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8571" w14:textId="77777777" w:rsidR="00706032" w:rsidRPr="00631ECC" w:rsidRDefault="00706032" w:rsidP="00706032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742F22F4" w14:textId="77777777" w:rsidR="00706032" w:rsidRDefault="00706032" w:rsidP="00706032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4F5CE1DA" w14:textId="77777777" w:rsidR="00706032" w:rsidRPr="00631ECC" w:rsidRDefault="00706032" w:rsidP="007060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</w:t>
      </w:r>
    </w:p>
    <w:p w14:paraId="395141BC" w14:textId="77777777" w:rsidR="00706032" w:rsidRDefault="00706032" w:rsidP="007060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…….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7D53A575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na podstawie konkursu ofert nr …………………. o udzielenie zamówienia na udzielanie świadczeń zdrowotnych, rozstrzygniętego w dniu ……………….. 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0CFF6362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3C944D0A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….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205C5971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1E0119B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5C101AB5" w14:textId="77777777" w:rsidR="00706032" w:rsidRDefault="00706032" w:rsidP="0070603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lek.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……,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>
        <w:rPr>
          <w:rFonts w:ascii="Tahoma" w:hAnsi="Tahoma" w:cs="Tahoma"/>
          <w:sz w:val="20"/>
          <w:szCs w:val="20"/>
        </w:rPr>
        <w:t xml:space="preserve"> </w:t>
      </w:r>
      <w:r>
        <w:t>Prywatny Gabinet …….., 64-980 …… ul. …</w:t>
      </w:r>
      <w:r>
        <w:rPr>
          <w:rFonts w:ascii="Tahoma" w:hAnsi="Tahoma" w:cs="Tahoma"/>
          <w:sz w:val="20"/>
          <w:szCs w:val="20"/>
        </w:rPr>
        <w:t xml:space="preserve">,  </w:t>
      </w:r>
    </w:p>
    <w:p w14:paraId="70DD82D1" w14:textId="77777777" w:rsidR="00706032" w:rsidRPr="0013442B" w:rsidRDefault="00706032" w:rsidP="0070603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</w:t>
      </w:r>
      <w:r>
        <w:t>…….</w:t>
      </w:r>
    </w:p>
    <w:p w14:paraId="7CF08FCC" w14:textId="77777777" w:rsidR="00706032" w:rsidRPr="00F502B4" w:rsidRDefault="00706032" w:rsidP="0070603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33C97953" w14:textId="77777777" w:rsidR="00706032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53403480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612AFA0D" w14:textId="77777777" w:rsidR="00706032" w:rsidRPr="00F502B4" w:rsidRDefault="00706032" w:rsidP="00706032">
      <w:pPr>
        <w:pStyle w:val="paragraf"/>
      </w:pPr>
    </w:p>
    <w:p w14:paraId="48C79F9C" w14:textId="77777777" w:rsidR="00706032" w:rsidRPr="00F502B4" w:rsidRDefault="00706032" w:rsidP="00706032">
      <w:pPr>
        <w:pStyle w:val="tytu0"/>
      </w:pPr>
      <w:r>
        <w:t>Postanowienia ogólne</w:t>
      </w:r>
    </w:p>
    <w:p w14:paraId="2D430A2D" w14:textId="77777777" w:rsidR="00706032" w:rsidRDefault="00706032" w:rsidP="00706032">
      <w:pPr>
        <w:pStyle w:val="ustpy"/>
      </w:pPr>
      <w:r>
        <w:t xml:space="preserve">Przedmiotem umowy jest udzielanie przez Przyjmującego zamówienie świadczeń zdrowotnych </w:t>
      </w:r>
      <w:r>
        <w:br/>
        <w:t xml:space="preserve">w dziedzinie anestezjologii i intensywnej terapii w Oddziale Intensywnej Terapii i Anestezjologii, Bloku Operacyjnym z Salą do Cięć Cesarskich, a także w ramach konsultacji w pozostałych oddziałach Szpitala na rzecz pacjentów Szpitala Powiatowego im. Jana Pawła II w Trzciance. </w:t>
      </w:r>
    </w:p>
    <w:p w14:paraId="7FEA2667" w14:textId="77777777" w:rsidR="00706032" w:rsidRDefault="00706032" w:rsidP="00706032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54D03740" w14:textId="77777777" w:rsidR="00706032" w:rsidRDefault="00706032" w:rsidP="00706032">
      <w:pPr>
        <w:pStyle w:val="ustpy"/>
      </w:pPr>
      <w:r>
        <w:t>Przyjmujący zamówienie wykonuje niniejszą umowę w czasie określonym w siedzibie Udzielającego zamówienia, w szczególności w oddziale intensywnej terapii i anestezjologii oraz w pozostałych komórkach organizacyjnych Szpitala w czasie określonym na zasadach określonych w § 7 i § 8 niniejszej umowy.</w:t>
      </w:r>
    </w:p>
    <w:p w14:paraId="52E47993" w14:textId="77777777" w:rsidR="00706032" w:rsidRDefault="00706032" w:rsidP="00706032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2218E8C0" w14:textId="77777777" w:rsidR="00706032" w:rsidRDefault="00706032" w:rsidP="00706032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 xml:space="preserve">wane w ramach niniejszej umowy. Przyjmujący zamówienie nie </w:t>
      </w:r>
      <w:r>
        <w:lastRenderedPageBreak/>
        <w:t>może przyjmować jakichkolwiek korzyści majątkowych od pacjentów lub ich rodzin w związku z wykonywaniem niniejszej umowy.</w:t>
      </w:r>
    </w:p>
    <w:p w14:paraId="30A5DA41" w14:textId="77777777" w:rsidR="00706032" w:rsidRPr="00F502B4" w:rsidRDefault="00706032" w:rsidP="00706032">
      <w:pPr>
        <w:pStyle w:val="paragraf"/>
      </w:pPr>
    </w:p>
    <w:p w14:paraId="65B2B48C" w14:textId="77777777" w:rsidR="00706032" w:rsidRPr="00F502B4" w:rsidRDefault="00706032" w:rsidP="00706032">
      <w:pPr>
        <w:pStyle w:val="tytu0"/>
      </w:pPr>
      <w:r>
        <w:t>Przedmiot umowy - rozwinięcie</w:t>
      </w:r>
    </w:p>
    <w:p w14:paraId="13C53CE6" w14:textId="77777777" w:rsidR="00706032" w:rsidRDefault="00706032" w:rsidP="00706032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10BDF576" w14:textId="77777777" w:rsidR="00706032" w:rsidRDefault="00706032" w:rsidP="00706032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naruszenie  stanowi rażące naruszenie postanowień niniejszej umowy. </w:t>
      </w:r>
    </w:p>
    <w:p w14:paraId="627E624B" w14:textId="77777777" w:rsidR="00706032" w:rsidRPr="00FF323A" w:rsidRDefault="00706032" w:rsidP="00706032">
      <w:pPr>
        <w:pStyle w:val="ustpy"/>
      </w:pPr>
      <w:r>
        <w:t xml:space="preserve">Udzielanie świadczeń zdrowotnych na podstawie niniejszej umowy polega na wykonywaniu wszystkich czynności w zakresie </w:t>
      </w:r>
      <w:r>
        <w:rPr>
          <w:b/>
          <w:bCs/>
        </w:rPr>
        <w:t xml:space="preserve">anestezjologii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83211C">
        <w:rPr>
          <w:u w:val="single"/>
        </w:rPr>
        <w:t>udzielanie bezpłatnych konsultacji pacjentów innych Oddziałów Szpitala oraz SOR</w:t>
      </w:r>
      <w:r>
        <w:t xml:space="preserve">, </w:t>
      </w:r>
      <w:r w:rsidRPr="00FF323A">
        <w:t>pełnienie dyżurów medycznych zgodnie z harmonogramem Oddziału</w:t>
      </w:r>
      <w:r>
        <w:t>.</w:t>
      </w:r>
    </w:p>
    <w:p w14:paraId="258DBA74" w14:textId="77777777" w:rsidR="00706032" w:rsidRDefault="00706032" w:rsidP="00706032">
      <w:pPr>
        <w:pStyle w:val="paragraf"/>
      </w:pPr>
    </w:p>
    <w:p w14:paraId="4936BA80" w14:textId="77777777" w:rsidR="00706032" w:rsidRDefault="00706032" w:rsidP="00706032">
      <w:pPr>
        <w:pStyle w:val="tytu0"/>
        <w:spacing w:after="120"/>
      </w:pPr>
      <w:r>
        <w:t>Obowiązki Przyjmującego zamówienie</w:t>
      </w:r>
    </w:p>
    <w:p w14:paraId="539D897B" w14:textId="77777777" w:rsidR="00706032" w:rsidRPr="007C39EF" w:rsidRDefault="00706032" w:rsidP="00706032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5DB00A60" w14:textId="77777777" w:rsidR="00706032" w:rsidRPr="0001773E" w:rsidRDefault="00706032" w:rsidP="00706032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458AE4C8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udzielania świadczeń zdrowotnych zgodnie z harmonogramem pracy </w:t>
      </w:r>
      <w:r>
        <w:rPr>
          <w:rFonts w:ascii="Tahoma" w:hAnsi="Tahoma" w:cs="Tahoma"/>
        </w:rPr>
        <w:t>O</w:t>
      </w:r>
      <w:r w:rsidRPr="0001773E">
        <w:rPr>
          <w:rFonts w:ascii="Tahoma" w:hAnsi="Tahoma" w:cs="Tahoma"/>
        </w:rPr>
        <w:t>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7C77B9AC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181B06B4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zgłaszanie Kierownik</w:t>
      </w:r>
      <w:r>
        <w:rPr>
          <w:rFonts w:ascii="Tahoma" w:hAnsi="Tahoma" w:cs="Tahoma"/>
        </w:rPr>
        <w:t>owi</w:t>
      </w:r>
      <w:r w:rsidRPr="0001773E">
        <w:rPr>
          <w:rFonts w:ascii="Tahoma" w:hAnsi="Tahoma" w:cs="Tahoma"/>
        </w:rPr>
        <w:t xml:space="preserve"> Oddziału konieczności zakupu wyposażenia, materiałów, leków, produktów leczniczych i wyrobów medycznych niezbędnych do realizacji świadczeń zdrowotnych w Oddziale,</w:t>
      </w:r>
    </w:p>
    <w:p w14:paraId="5FDCEDBF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współpracy z Pielęgniarką Epidemiologiczną oraz Zespołem ds. kontroli Zakażeń </w:t>
      </w:r>
      <w:r>
        <w:rPr>
          <w:rFonts w:ascii="Tahoma" w:hAnsi="Tahoma" w:cs="Tahoma"/>
        </w:rPr>
        <w:t>S</w:t>
      </w:r>
      <w:r w:rsidRPr="0001773E">
        <w:rPr>
          <w:rFonts w:ascii="Tahoma" w:hAnsi="Tahoma" w:cs="Tahoma"/>
        </w:rPr>
        <w:t>zpitalnych,</w:t>
      </w:r>
    </w:p>
    <w:p w14:paraId="3999A7BB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zapoznawanie się na bieżąco z dokumentami statystycznymi, epidemiologicznymi dotyczącymi działalności Oddziału,</w:t>
      </w:r>
    </w:p>
    <w:p w14:paraId="56C487A0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monitorowanie stanu sanitarno – epidemiologicznego Oddziału i przekazywanie Kierownikowi Oddziału nieprawidłowości oraz przestrzeganie obowiązujących przepisów bhp i ppoż.,</w:t>
      </w:r>
    </w:p>
    <w:p w14:paraId="4C93E508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prowadzenie w sposób czytelny i terminowo dokumentacji medycznej pacjentów w tym również na nośnikach elektronicznych, z uwzględnieniem obowiązujących przepisów, w </w:t>
      </w:r>
      <w:r w:rsidRPr="0001773E">
        <w:rPr>
          <w:rFonts w:ascii="Tahoma" w:hAnsi="Tahoma" w:cs="Tahoma"/>
        </w:rPr>
        <w:lastRenderedPageBreak/>
        <w:t>tym wewnętrznych</w:t>
      </w:r>
      <w:r>
        <w:rPr>
          <w:rFonts w:ascii="Tahoma" w:hAnsi="Tahoma" w:cs="Tahoma"/>
        </w:rPr>
        <w:t>.</w:t>
      </w:r>
      <w:r w:rsidRPr="0001773E">
        <w:rPr>
          <w:rFonts w:ascii="Tahoma" w:hAnsi="Tahoma" w:cs="Tahoma"/>
        </w:rPr>
        <w:t xml:space="preserve"> Za prawidłowe prowadzenie dokumentacji medycznej oraz uchybienia w tym zakresie Przyjmujący </w:t>
      </w:r>
      <w:r>
        <w:rPr>
          <w:rFonts w:ascii="Tahoma" w:hAnsi="Tahoma" w:cs="Tahoma"/>
        </w:rPr>
        <w:t xml:space="preserve">zamówienie </w:t>
      </w:r>
      <w:r w:rsidRPr="0001773E">
        <w:rPr>
          <w:rFonts w:ascii="Tahoma" w:hAnsi="Tahoma" w:cs="Tahoma"/>
        </w:rPr>
        <w:t xml:space="preserve">ponosi pełną odpowiedzialność, </w:t>
      </w:r>
    </w:p>
    <w:p w14:paraId="60C650ED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podejmowania wszelkich możliwych działań w celu zabezpieczeni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funkcjonowania Oddziału </w:t>
      </w:r>
      <w:r>
        <w:rPr>
          <w:rFonts w:ascii="Tahoma" w:hAnsi="Tahoma" w:cs="Tahoma"/>
        </w:rPr>
        <w:t xml:space="preserve">          </w:t>
      </w:r>
      <w:r w:rsidRPr="0001773E">
        <w:rPr>
          <w:rFonts w:ascii="Tahoma" w:hAnsi="Tahoma" w:cs="Tahoma"/>
        </w:rPr>
        <w:t xml:space="preserve">w przypadku braku wystarczającej obsady lekarskiej, </w:t>
      </w:r>
    </w:p>
    <w:p w14:paraId="331B78F4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przyjmowanie skarg od pacjentów, ich rodzin i opiekunów dotyczących Oddziału,</w:t>
      </w:r>
    </w:p>
    <w:p w14:paraId="3FFBEED9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współuczestniczenia w opracowywaniu standardów i procedur postępowania w procesach medycznych, współpraca przy uzyskiwaniu certyfikatów, akredytacji oraz przestrzeganie tych procedur,</w:t>
      </w:r>
    </w:p>
    <w:p w14:paraId="3F06DC3D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kształcenia zawodowego osób wskazanych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>.</w:t>
      </w:r>
    </w:p>
    <w:p w14:paraId="053BEF19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Prowadzenia dokumentacji statystycznej na zasadach obowiązujących w podmiotach leczniczych,</w:t>
      </w:r>
    </w:p>
    <w:p w14:paraId="67504AE0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Udzielania informacji o stanie zdrowia pacjentów ich rodzinom oraz opiekunom, zgodnie </w:t>
      </w:r>
      <w:r w:rsidRPr="0001773E">
        <w:rPr>
          <w:rFonts w:ascii="Tahoma" w:hAnsi="Tahoma" w:cs="Tahoma"/>
        </w:rPr>
        <w:br/>
        <w:t>z obowiązującymi zasadami i przepisami</w:t>
      </w:r>
    </w:p>
    <w:p w14:paraId="0E556771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Dbania o właściwe reprezentowanie Udzielającego zamówienia przed pacjentami i ich rodzinami, dbania o dobre imię Udzielającego zamówienia;</w:t>
      </w:r>
    </w:p>
    <w:p w14:paraId="7D6E1B63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zasad współżycia społecznego w miejscu udzielania świadczeń zdrowotnych;</w:t>
      </w:r>
    </w:p>
    <w:p w14:paraId="041D8DCB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Posiadania aktualnych szkoleń z zakresu BHP, aktualnych badań profilaktycznych </w:t>
      </w:r>
      <w:r>
        <w:rPr>
          <w:rFonts w:ascii="Tahoma" w:hAnsi="Tahoma" w:cs="Tahoma"/>
        </w:rPr>
        <w:t xml:space="preserve">                               </w:t>
      </w:r>
      <w:r w:rsidRPr="0001773E">
        <w:rPr>
          <w:rFonts w:ascii="Tahoma" w:hAnsi="Tahoma" w:cs="Tahoma"/>
        </w:rPr>
        <w:t>z potwierdzeniem braku przeciwwskazań zdrowotnych i epidemiologicznych do pracy na stanowisku o określonym charakterze, wykonanych we własnym zakresie oraz do poddawaniu się szczepieniom p/ko wzw,</w:t>
      </w:r>
    </w:p>
    <w:p w14:paraId="7CD55CB7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Noszenia odzieży i obuwia roboczego w trakcie świadczenia usług medycznych, zakupionych </w:t>
      </w:r>
      <w:r w:rsidRPr="0001773E">
        <w:rPr>
          <w:rFonts w:ascii="Tahoma" w:hAnsi="Tahoma" w:cs="Tahoma"/>
        </w:rPr>
        <w:br/>
        <w:t>na własny koszt.</w:t>
      </w:r>
    </w:p>
    <w:p w14:paraId="2052CC9F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procedur wdrożonego systemu zarządzania jakością, przepisów ogólnie obowiązujących, postanowień Regulaminu organizacyjnego, przepisów BHP i p/poż oraz innych wewnętrznych przepisów obowiązujących u Udzielającego zamówienia,</w:t>
      </w:r>
    </w:p>
    <w:p w14:paraId="2380B838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Noszenia w widocznym miejscu osobistego identyfikatora, zawierającego między innymi imię </w:t>
      </w:r>
      <w:r w:rsidRPr="0001773E">
        <w:rPr>
          <w:rFonts w:ascii="Tahoma" w:hAnsi="Tahoma" w:cs="Tahoma"/>
        </w:rPr>
        <w:br/>
        <w:t>i nazwisko, tytuł zawodowy/ stopień naukowy, nazwę specjalizacji,</w:t>
      </w:r>
    </w:p>
    <w:p w14:paraId="1C2808A0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Udzielania lub opracowania na wniosek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niezbędnych informacji, związanych z wykonywanymi w ramach umowy usługami,</w:t>
      </w:r>
    </w:p>
    <w:p w14:paraId="46DF9227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09F6CC92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5C12ADD1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Dbania w zakresie powierzonych obowiązków o realizację umów zawartych przez Udzielającego zamówienia na udzielanie świadczeń zdrowotnych,</w:t>
      </w:r>
    </w:p>
    <w:p w14:paraId="53A30E48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Uczestniczenia w wyznaczonych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spotkaniach i szkoleniach, naradach związanych z wykonywaniem przedmiotu umów,</w:t>
      </w:r>
    </w:p>
    <w:p w14:paraId="3167B474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Udziału w komisjach i zespołach powoływanych zarządzeniami przez Udzielającego zamówienia,</w:t>
      </w:r>
    </w:p>
    <w:p w14:paraId="728286E0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lastRenderedPageBreak/>
        <w:t>Zachowania w tajemnicy wszelkich informacji, pozyskanych w związku z udzielaniem świadczeń zdrowotnych w ramach niniejszej umowy, których ujawnienie mogłoby narazić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na szkodę,</w:t>
      </w:r>
    </w:p>
    <w:p w14:paraId="147D3D2F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Realizowania obowiązku doskonalenia zawodowego wynikającego z obowiązujących przepisów prawa,</w:t>
      </w:r>
    </w:p>
    <w:p w14:paraId="23A0E6A7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na wniosek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ustosunkować się do skarg pacjentów na wykonywanie lub niewykonywanie przez Przyjmującego zamówienie świadczeń zdrowotnych poprzez złożenie pisemnych wyjaśnień,</w:t>
      </w:r>
    </w:p>
    <w:p w14:paraId="6EBD5F72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>,</w:t>
      </w:r>
    </w:p>
    <w:p w14:paraId="72037CE4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Uzyskiwania zgod</w:t>
      </w:r>
      <w:r>
        <w:rPr>
          <w:rFonts w:ascii="Tahoma" w:hAnsi="Tahoma" w:cs="Tahoma"/>
        </w:rPr>
        <w:t>y</w:t>
      </w:r>
      <w:r w:rsidRPr="0001773E">
        <w:rPr>
          <w:rFonts w:ascii="Tahoma" w:hAnsi="Tahoma" w:cs="Tahoma"/>
        </w:rPr>
        <w:t xml:space="preserve">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na udzielanie wywiadów: w prasie, telewizji, Internecie, dotyczących przedmiotowo wykonywania umowy lub związanych z udzielaniem świadczeń zdrowotnych na rzecz pacjentów Udzielającego zamówienie</w:t>
      </w:r>
      <w:r>
        <w:rPr>
          <w:rFonts w:ascii="Tahoma" w:hAnsi="Tahoma" w:cs="Tahoma"/>
        </w:rPr>
        <w:t>,</w:t>
      </w:r>
    </w:p>
    <w:p w14:paraId="0ADB2700" w14:textId="77777777" w:rsidR="00706032" w:rsidRPr="00912231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912231">
        <w:rPr>
          <w:rFonts w:ascii="Tahoma" w:hAnsi="Tahoma" w:cs="Tahoma"/>
        </w:rPr>
        <w:t>Udzielanie konsultacji w innych oddziałach szpitalnych (w ramach wynagrodzenia uzyskiwanego w tytułu realizacji niniejszej umowy)</w:t>
      </w:r>
      <w:r>
        <w:rPr>
          <w:rFonts w:ascii="Tahoma" w:hAnsi="Tahoma" w:cs="Tahoma"/>
        </w:rPr>
        <w:t>,</w:t>
      </w:r>
    </w:p>
    <w:p w14:paraId="1473DB55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Przyjmujący zamówienie udziela świadczeń zdrowotnych zgodnie z obowiązującymi przepisami prawa powszechnie obowiązującego i prawa wewnętrznego Udzielającego zamówienia, </w:t>
      </w:r>
      <w:r>
        <w:rPr>
          <w:rFonts w:ascii="Tahoma" w:hAnsi="Tahoma" w:cs="Tahoma"/>
        </w:rPr>
        <w:t xml:space="preserve">                    </w:t>
      </w:r>
      <w:r w:rsidRPr="0001773E">
        <w:rPr>
          <w:rFonts w:ascii="Tahoma" w:hAnsi="Tahoma" w:cs="Tahoma"/>
        </w:rPr>
        <w:t>z zapewnieniem pełnego poszanowania praw pacjenta</w:t>
      </w:r>
      <w:r>
        <w:rPr>
          <w:rFonts w:ascii="Tahoma" w:hAnsi="Tahoma" w:cs="Tahoma"/>
        </w:rPr>
        <w:t>,</w:t>
      </w:r>
    </w:p>
    <w:p w14:paraId="3BB2056D" w14:textId="77777777" w:rsidR="00706032" w:rsidRPr="0001773E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współpracuje z personelem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w celu prawidłowego prowadzenia procesu leczniczego pacjentów. W ramach współpracy:</w:t>
      </w:r>
    </w:p>
    <w:p w14:paraId="3786ED42" w14:textId="77777777" w:rsidR="00706032" w:rsidRPr="0001773E" w:rsidRDefault="00706032" w:rsidP="00706032">
      <w:pPr>
        <w:pStyle w:val="Akapitzlist"/>
        <w:numPr>
          <w:ilvl w:val="3"/>
          <w:numId w:val="2"/>
        </w:numPr>
        <w:suppressAutoHyphens/>
        <w:spacing w:after="0" w:line="276" w:lineRule="auto"/>
        <w:ind w:left="993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udziela personelowi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konsultacji </w:t>
      </w:r>
      <w:r>
        <w:rPr>
          <w:rFonts w:ascii="Tahoma" w:hAnsi="Tahoma" w:cs="Tahoma"/>
        </w:rPr>
        <w:t xml:space="preserve">                </w:t>
      </w:r>
      <w:r w:rsidRPr="0001773E">
        <w:rPr>
          <w:rFonts w:ascii="Tahoma" w:hAnsi="Tahoma" w:cs="Tahoma"/>
        </w:rPr>
        <w:t>w zakresie posiadanej specjalizacji i zakresu wiedzy medycznej,</w:t>
      </w:r>
    </w:p>
    <w:p w14:paraId="4E48BB77" w14:textId="77777777" w:rsidR="00706032" w:rsidRPr="0001773E" w:rsidRDefault="00706032" w:rsidP="00706032">
      <w:pPr>
        <w:pStyle w:val="Akapitzlist"/>
        <w:numPr>
          <w:ilvl w:val="3"/>
          <w:numId w:val="2"/>
        </w:numPr>
        <w:suppressAutoHyphens/>
        <w:spacing w:after="0" w:line="276" w:lineRule="auto"/>
        <w:ind w:left="993" w:hanging="284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jest uprawniony do zwracania się do członków personelu medycznego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o udzielenie konsultacji, w zakresie niezbędnym dla realizowania niniejszej umowy</w:t>
      </w:r>
      <w:r>
        <w:rPr>
          <w:rFonts w:ascii="Tahoma" w:hAnsi="Tahoma" w:cs="Tahoma"/>
        </w:rPr>
        <w:t>,</w:t>
      </w:r>
    </w:p>
    <w:p w14:paraId="574CB0CD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 zobowiązany jest do dbania o pozytywny wizerunek Szpitala,</w:t>
      </w:r>
    </w:p>
    <w:p w14:paraId="342789E1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724DF3">
        <w:rPr>
          <w:rFonts w:ascii="Tahoma" w:hAnsi="Tahoma" w:cs="Tahoma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</w:t>
      </w:r>
      <w:r>
        <w:rPr>
          <w:rFonts w:ascii="Tahoma" w:hAnsi="Tahoma" w:cs="Tahoma"/>
        </w:rPr>
        <w:t>,</w:t>
      </w:r>
    </w:p>
    <w:p w14:paraId="6BE15BAC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Przyjmujący zamówienie jest zobowiązany powiadomić Lekarza Kierującego Oddziałem </w:t>
      </w:r>
      <w:r>
        <w:rPr>
          <w:rFonts w:ascii="Tahoma" w:hAnsi="Tahoma" w:cs="Tahoma"/>
        </w:rPr>
        <w:br/>
        <w:t xml:space="preserve">o wszelkich ważnych wydarzeniach w Oddziale i o wykroczeniach popełnionych przez personel lub pacjentów, a także o podjętych decyzjach, </w:t>
      </w:r>
    </w:p>
    <w:p w14:paraId="3F86B4A5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Wszelkie szkolenia, kursy, uprawnienia, zezwolenia niezbędne do wykonywania niniejszej umowy, Przyjmujący zamówienie odbywa na własny koszt. Przyjmujący zamówienia odbywa kursy, szkolenia, uprawnienia i zezwolenia poza czasem udzielania świadczeń objętych niniejszą umową. </w:t>
      </w:r>
    </w:p>
    <w:p w14:paraId="2DCCEBCB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</w:t>
      </w:r>
      <w:r>
        <w:rPr>
          <w:rFonts w:ascii="Tahoma" w:hAnsi="Tahoma" w:cs="Tahoma"/>
        </w:rPr>
        <w:lastRenderedPageBreak/>
        <w:t>Udzielającego zamówienia zasad polityki bezpieczeństwa i ochrony danych osobowych, w tym w szczególności przepisów ustawy z dnia 10 maja 2018 r. o ochronie danych osobowych.</w:t>
      </w:r>
    </w:p>
    <w:p w14:paraId="297E9A06" w14:textId="77777777" w:rsidR="0070603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C36B49">
        <w:rPr>
          <w:rFonts w:ascii="Tahoma" w:hAnsi="Tahoma" w:cs="Tahoma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78E79265" w14:textId="77777777" w:rsidR="00706032" w:rsidRPr="00C36B49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</w:rPr>
      </w:pPr>
      <w:r w:rsidRPr="00C36B49">
        <w:rPr>
          <w:rFonts w:ascii="Tahoma" w:hAnsi="Tahoma" w:cs="Tahoma"/>
        </w:rPr>
        <w:t xml:space="preserve">Sposób zgłaszania się i rejestracji pacjentów, organizacji udzielania świadczeń zdrowotnych w </w:t>
      </w:r>
      <w:r>
        <w:rPr>
          <w:rFonts w:ascii="Tahoma" w:hAnsi="Tahoma" w:cs="Tahoma"/>
        </w:rPr>
        <w:t>oddziale</w:t>
      </w:r>
      <w:r w:rsidRPr="00C36B49">
        <w:rPr>
          <w:rFonts w:ascii="Tahoma" w:hAnsi="Tahoma" w:cs="Tahoma"/>
        </w:rPr>
        <w:t xml:space="preserve"> i poza nim określa regulamin organizacyjny obowiązujący u Udzielającego zamówienia. Przyjmujący zamówienie oświadcza, iż zapoznał się ze wskazanym powyżej regulaminem.</w:t>
      </w:r>
    </w:p>
    <w:p w14:paraId="66E83210" w14:textId="77777777" w:rsidR="00706032" w:rsidRDefault="00706032" w:rsidP="00706032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wykonywanie powyższych zadań lekarz udzielający świadczeń zdrowotnych ponosi całkowitą odpowiedzialność. </w:t>
      </w:r>
    </w:p>
    <w:p w14:paraId="74D575F0" w14:textId="77777777" w:rsidR="00706032" w:rsidRPr="0001773E" w:rsidRDefault="00706032" w:rsidP="00706032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Podczas świadczenia usług zdrowotnych w Oddziale </w:t>
      </w:r>
      <w:r>
        <w:rPr>
          <w:rFonts w:ascii="Tahoma" w:hAnsi="Tahoma" w:cs="Tahoma"/>
        </w:rPr>
        <w:t>Intensywnej Terapii i Anestezjologii</w:t>
      </w:r>
      <w:r w:rsidRPr="0001773E">
        <w:rPr>
          <w:rFonts w:ascii="Tahoma" w:hAnsi="Tahoma" w:cs="Tahoma"/>
        </w:rPr>
        <w:t xml:space="preserve"> Przyjmujący zamówienie podlega bezpośrednio Kierownikowi Oddziału lub jego zastępcy. </w:t>
      </w:r>
    </w:p>
    <w:p w14:paraId="3C1A6822" w14:textId="77777777" w:rsidR="00706032" w:rsidRDefault="00706032" w:rsidP="00706032">
      <w:pPr>
        <w:pStyle w:val="paragraf"/>
        <w:spacing w:before="120"/>
      </w:pPr>
    </w:p>
    <w:p w14:paraId="5C19A236" w14:textId="77777777" w:rsidR="00706032" w:rsidRDefault="00706032" w:rsidP="00706032">
      <w:pPr>
        <w:pStyle w:val="tytu0"/>
      </w:pPr>
      <w:r>
        <w:t>Oświadczenia Przyjmującego zamówienie</w:t>
      </w:r>
    </w:p>
    <w:p w14:paraId="5E70E4DB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2C088D56" w14:textId="77777777" w:rsidR="00706032" w:rsidRPr="00ED3D2E" w:rsidRDefault="00706032" w:rsidP="00706032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5F22E5AC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58D1D19F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0463AE50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7F22D59A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76696B08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453BF5EF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lastRenderedPageBreak/>
        <w:t>Przyjmujący zamówienie składa informację z Krajowego Rejestru Karnego w zakresie przestępstw określonych w rozdziale XIX i XXV Kodeksu karnego, w art. 189a i art. 207  Kodeksu karnego oraz w ustawie z dnia 29 lipca 2005 r. o przeciwdziałaniu narkomanii (Dz.U. z 2023 r. poz. 172 oraz z 2022 r. poz. 2600), lub za odpowiadające tym przestępstwom czyny zabronione określone w przepisach prawa obcego.</w:t>
      </w:r>
    </w:p>
    <w:p w14:paraId="2856BE8C" w14:textId="77777777" w:rsidR="00706032" w:rsidRDefault="00706032" w:rsidP="00706032">
      <w:pPr>
        <w:pStyle w:val="paragraf"/>
      </w:pPr>
    </w:p>
    <w:p w14:paraId="22D8C9D7" w14:textId="77777777" w:rsidR="00706032" w:rsidRDefault="00706032" w:rsidP="00706032">
      <w:pPr>
        <w:pStyle w:val="tytu0"/>
      </w:pPr>
      <w:r>
        <w:t>Zobowiązania Udzielającego zamówienia</w:t>
      </w:r>
    </w:p>
    <w:p w14:paraId="71C413CB" w14:textId="77777777" w:rsidR="00706032" w:rsidRPr="006E5B15" w:rsidRDefault="00706032" w:rsidP="00706032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0A385905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współprace personelu medycznego zatrudnionego u Udzielającego zamówienia w zakresie niezbędnym dla realizowania niniejszej umowy.</w:t>
      </w:r>
    </w:p>
    <w:p w14:paraId="2EBBDB7A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77DF95CF" w14:textId="77777777" w:rsidR="00706032" w:rsidRDefault="00706032" w:rsidP="00706032">
      <w:pPr>
        <w:pStyle w:val="paragraf"/>
      </w:pPr>
    </w:p>
    <w:p w14:paraId="578312C5" w14:textId="77777777" w:rsidR="00706032" w:rsidRDefault="00706032" w:rsidP="00706032">
      <w:pPr>
        <w:pStyle w:val="tytu0"/>
      </w:pPr>
      <w:r>
        <w:t>Zasoby Udzielającego zamówienia</w:t>
      </w:r>
    </w:p>
    <w:p w14:paraId="5A73F10C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2CF33F43" w14:textId="77777777" w:rsidR="00706032" w:rsidRDefault="00706032" w:rsidP="00706032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0ACEC862" w14:textId="77777777" w:rsidR="00706032" w:rsidRDefault="00706032" w:rsidP="00706032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39E9FF50" w14:textId="77777777" w:rsidR="00706032" w:rsidRDefault="00706032" w:rsidP="00706032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60F4843D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1F8212BF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ins w:id="0" w:author="Sowisło Topolewski Kancelaria" w:date="2025-08-21T14:02:00Z" w16du:dateUtc="2025-08-21T12:02:00Z">
        <w:r>
          <w:rPr>
            <w:lang w:eastAsia="pl-PL"/>
          </w:rPr>
          <w:br/>
        </w:r>
      </w:ins>
      <w:r>
        <w:rPr>
          <w:lang w:eastAsia="pl-PL"/>
        </w:rPr>
        <w:t>i pomieszczeń Udzielającego zamówienia, w zakresie niezbędnym do wykonania niniejszej umowy.</w:t>
      </w:r>
    </w:p>
    <w:p w14:paraId="5C15E328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4EB85118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100BDE36" w14:textId="77777777" w:rsidR="00706032" w:rsidRPr="00ED3D2E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przypadku wątpliwości, czy uszkodzenie przedmiotu związane jest z jego zwykłą eksploatacją, czy jest wynikiem niewłaściwego używania, za wiążącą uznaje się ocenę dokonaną przez właściwy serwis firmowy.</w:t>
      </w:r>
    </w:p>
    <w:p w14:paraId="325884F3" w14:textId="77777777" w:rsidR="00706032" w:rsidRPr="00C36B49" w:rsidRDefault="00706032" w:rsidP="00706032">
      <w:pPr>
        <w:pStyle w:val="ustpy"/>
        <w:rPr>
          <w:lang w:eastAsia="pl-PL"/>
        </w:rPr>
      </w:pPr>
      <w:r w:rsidRPr="00ED3D2E">
        <w:rPr>
          <w:shd w:val="clear" w:color="auto" w:fill="FFFFFF"/>
        </w:rPr>
        <w:lastRenderedPageBreak/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ins w:id="1" w:author="Sowisło Topolewski Kancelaria" w:date="2025-08-21T14:02:00Z" w16du:dateUtc="2025-08-21T12:02:00Z">
        <w:r>
          <w:rPr>
            <w:shd w:val="clear" w:color="auto" w:fill="FFFFFF"/>
          </w:rPr>
          <w:br/>
        </w:r>
      </w:ins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r w:rsidRPr="00ED3D2E">
        <w:rPr>
          <w:shd w:val="clear" w:color="auto" w:fill="FFFFFF"/>
        </w:rPr>
        <w:t>k.p.</w:t>
      </w:r>
    </w:p>
    <w:p w14:paraId="08F1351F" w14:textId="77777777" w:rsidR="00706032" w:rsidRDefault="00706032" w:rsidP="00706032">
      <w:pPr>
        <w:pStyle w:val="paragraf"/>
      </w:pPr>
    </w:p>
    <w:p w14:paraId="288FADBF" w14:textId="77777777" w:rsidR="00706032" w:rsidRDefault="00706032" w:rsidP="00706032">
      <w:pPr>
        <w:pStyle w:val="tytu0"/>
      </w:pPr>
      <w:r>
        <w:t>Harmonogram i przerwa</w:t>
      </w:r>
    </w:p>
    <w:p w14:paraId="2B0936CE" w14:textId="77777777" w:rsidR="00706032" w:rsidRDefault="00706032" w:rsidP="00706032">
      <w:pPr>
        <w:pStyle w:val="ustpy"/>
      </w:pPr>
      <w:r>
        <w:t>Przyjmujący zamówienie udziela świadczeń w ramach niniejszej umowy w czasie określonym Harmonogramem.</w:t>
      </w:r>
    </w:p>
    <w:p w14:paraId="1B883C14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53322">
        <w:rPr>
          <w:lang w:eastAsia="pl-PL"/>
        </w:rPr>
        <w:t>ustala</w:t>
      </w:r>
      <w:r>
        <w:rPr>
          <w:lang w:eastAsia="pl-PL"/>
        </w:rPr>
        <w:t>ny przez Lekarza</w:t>
      </w:r>
      <w:r w:rsidRPr="00553322">
        <w:rPr>
          <w:lang w:eastAsia="pl-PL"/>
        </w:rPr>
        <w:t xml:space="preserve"> </w:t>
      </w:r>
      <w:r>
        <w:rPr>
          <w:lang w:eastAsia="pl-PL"/>
        </w:rPr>
        <w:t>K</w:t>
      </w:r>
      <w:r w:rsidRPr="00553322">
        <w:rPr>
          <w:lang w:eastAsia="pl-PL"/>
        </w:rPr>
        <w:t>ierując</w:t>
      </w:r>
      <w:r>
        <w:rPr>
          <w:lang w:eastAsia="pl-PL"/>
        </w:rPr>
        <w:t>ego</w:t>
      </w:r>
      <w:r w:rsidRPr="00553322">
        <w:rPr>
          <w:lang w:eastAsia="pl-PL"/>
        </w:rPr>
        <w:t xml:space="preserve"> </w:t>
      </w:r>
      <w:r>
        <w:rPr>
          <w:lang w:eastAsia="pl-PL"/>
        </w:rPr>
        <w:t>O</w:t>
      </w:r>
      <w:r w:rsidRPr="00553322">
        <w:rPr>
          <w:lang w:eastAsia="pl-PL"/>
        </w:rPr>
        <w:t>ddziałem</w:t>
      </w:r>
      <w:r>
        <w:rPr>
          <w:lang w:eastAsia="pl-PL"/>
        </w:rPr>
        <w:t xml:space="preserve"> Anestezjologii i Intensywnej Terapii </w:t>
      </w:r>
      <w:r w:rsidRPr="00553322">
        <w:rPr>
          <w:lang w:eastAsia="pl-PL"/>
        </w:rPr>
        <w:t xml:space="preserve">w porozumieniu z </w:t>
      </w:r>
      <w:r>
        <w:rPr>
          <w:lang w:eastAsia="pl-PL"/>
        </w:rPr>
        <w:t>U</w:t>
      </w:r>
      <w:r w:rsidRPr="00553322">
        <w:rPr>
          <w:lang w:eastAsia="pl-PL"/>
        </w:rPr>
        <w:t>dzielającym zamówienia</w:t>
      </w:r>
      <w:r>
        <w:rPr>
          <w:lang w:eastAsia="pl-PL"/>
        </w:rPr>
        <w:t xml:space="preserve"> i Przyjmującym zamówienie w terminie do dnia 25 miesiąca 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54758A6E" w14:textId="5F1C9D50" w:rsidR="00706032" w:rsidRPr="000B1511" w:rsidRDefault="00706032" w:rsidP="00706032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 xml:space="preserve">zamówienia zaplanuje w Harmonogramie </w:t>
      </w:r>
      <w:r>
        <w:rPr>
          <w:lang w:eastAsia="pl-PL"/>
        </w:rPr>
        <w:t>max</w:t>
      </w:r>
      <w:r w:rsidRPr="008E385B">
        <w:rPr>
          <w:lang w:eastAsia="pl-PL"/>
        </w:rPr>
        <w:t xml:space="preserve">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 xml:space="preserve">w wymiarze miesięcznym 160 godzin. W przypadku niewypracowania 160 godzin miesięcznie 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>w wymiarze 3 dni na każdy miesiąc obowiązywania umowy</w:t>
      </w:r>
      <w:r>
        <w:rPr>
          <w:lang w:eastAsia="pl-PL"/>
        </w:rPr>
        <w:t xml:space="preserve">, pod warunkiem wypracowania 160 godzin wymiaru miesięcznego. </w:t>
      </w:r>
    </w:p>
    <w:p w14:paraId="3C4C7C85" w14:textId="77777777" w:rsidR="00706032" w:rsidRDefault="00706032" w:rsidP="00706032">
      <w:pPr>
        <w:pStyle w:val="ustpy"/>
        <w:rPr>
          <w:lang w:eastAsia="pl-PL"/>
        </w:rPr>
      </w:pPr>
      <w:r>
        <w:t>Przyjmujący zamówienie zobowiązany jest do wskazania Udzielającemu zamówienia osoby zastępującej, w każdym przypadku jeżeli zachodzi taka potrzeba, po uzyskaniu akceptacji zarządzającego Oddziałem. Osoba zastępująca musi posiadać kwalifikacje nie niższe od kwalifikacji Przyjmującego zamówienie.</w:t>
      </w:r>
    </w:p>
    <w:p w14:paraId="289804F2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6B027760" w14:textId="00C28F86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nieobecności Lekarza Kierującego Oddziałem, informacje o wyznaczeniu zastępcy wraz z wnioskiem o wyrażenie zgody wydaje Zastępca Dyrektora ds. Medycznych. Zastępca ustanawiany jest w pierwszej kolejności spośród lekarzy udzielających świadczeń w </w:t>
      </w:r>
      <w:r w:rsidRPr="00C53283">
        <w:rPr>
          <w:lang w:eastAsia="pl-PL"/>
        </w:rPr>
        <w:t xml:space="preserve">Oddziale </w:t>
      </w:r>
      <w:r>
        <w:rPr>
          <w:lang w:eastAsia="pl-PL"/>
        </w:rPr>
        <w:t xml:space="preserve">Intensywnej Terapii i Anestezjologii 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Pr="00917AA6">
        <w:t xml:space="preserve">Oddziale </w:t>
      </w:r>
      <w:r>
        <w:t xml:space="preserve">Intensywnej Terapii i Anestezjologii. </w:t>
      </w:r>
    </w:p>
    <w:p w14:paraId="58AA984F" w14:textId="77777777" w:rsidR="00706032" w:rsidRPr="00C36B49" w:rsidRDefault="00706032" w:rsidP="00706032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23A1E10C" w14:textId="77777777" w:rsidR="00706032" w:rsidRPr="00C36B49" w:rsidRDefault="00706032" w:rsidP="00706032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</w:t>
      </w:r>
      <w:r w:rsidRPr="00C36B49">
        <w:rPr>
          <w:lang w:eastAsia="pl-PL"/>
        </w:rPr>
        <w:lastRenderedPageBreak/>
        <w:t>medycznych na rzecz innego podmiotu wykonującego działalność leczniczą  ani w innej jednostce organizacyjnej Udzielającego zamówienia. Przyjmujący zamówienie ponosi odpowiedzialność odszkodowawczą wobec Udzielającego zamówienia z tytułu naruszenia powyższego zakazu.</w:t>
      </w:r>
    </w:p>
    <w:p w14:paraId="144354BD" w14:textId="77777777" w:rsidR="00706032" w:rsidRDefault="00706032" w:rsidP="00706032">
      <w:pPr>
        <w:pStyle w:val="paragraf"/>
      </w:pPr>
    </w:p>
    <w:p w14:paraId="7616A628" w14:textId="77777777" w:rsidR="00706032" w:rsidRPr="000A73E1" w:rsidRDefault="00706032" w:rsidP="00706032">
      <w:pPr>
        <w:pStyle w:val="tytu0"/>
      </w:pPr>
      <w:r>
        <w:t>Czas udzielania świadczeń</w:t>
      </w:r>
    </w:p>
    <w:p w14:paraId="5DF14204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0B7E8C77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stanach wyższej konieczności (katastrofy, klęski żywiołowe, epidemie, działania obronne, konflikty zbrojne, zagrożenie wojną itp.), a także w sytuacjach wymagających zapewnienia 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10DF721F" w14:textId="77777777" w:rsidR="00706032" w:rsidRDefault="00706032" w:rsidP="00706032">
      <w:pPr>
        <w:pStyle w:val="paragraf"/>
      </w:pPr>
    </w:p>
    <w:p w14:paraId="6729CE46" w14:textId="77777777" w:rsidR="00706032" w:rsidRPr="00F502B4" w:rsidRDefault="00706032" w:rsidP="00706032">
      <w:pPr>
        <w:pStyle w:val="tytu0"/>
      </w:pPr>
      <w:r w:rsidRPr="00F502B4">
        <w:t>Ubezpieczenie i odpowiedzialność</w:t>
      </w:r>
    </w:p>
    <w:p w14:paraId="49DB4A6A" w14:textId="77777777" w:rsidR="00706032" w:rsidRPr="00F502B4" w:rsidRDefault="00706032" w:rsidP="00706032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7CC2AF6D" w14:textId="77777777" w:rsidR="00706032" w:rsidRDefault="00706032" w:rsidP="00706032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53D0F084" w14:textId="77777777" w:rsidR="00706032" w:rsidRPr="00F502B4" w:rsidRDefault="00706032" w:rsidP="00706032">
      <w:pPr>
        <w:pStyle w:val="ustpy"/>
      </w:pPr>
      <w:r>
        <w:rPr>
          <w:lang w:eastAsia="pl-PL"/>
        </w:rPr>
        <w:t>Zawarta przez Przyjmującego zamówienie umowa ubezpieczenia musi obejmować ubezpieczenie od odpowiedzialności z tytułu przeniesienia chorób zakaźnych i zakażeń, w tym zakażenia wirusem HIV i wirusami hepatotropowymi.</w:t>
      </w:r>
    </w:p>
    <w:p w14:paraId="11A7E4FA" w14:textId="77777777" w:rsidR="00706032" w:rsidRPr="00F502B4" w:rsidRDefault="00706032" w:rsidP="00706032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7108094F" w14:textId="77777777" w:rsidR="00706032" w:rsidRPr="007D05E5" w:rsidRDefault="00706032" w:rsidP="00706032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5C5A0845" w14:textId="77777777" w:rsidR="00706032" w:rsidRDefault="00706032" w:rsidP="00706032">
      <w:pPr>
        <w:pStyle w:val="paragraf"/>
      </w:pPr>
    </w:p>
    <w:p w14:paraId="04FC208D" w14:textId="77777777" w:rsidR="00706032" w:rsidRPr="00065332" w:rsidRDefault="00706032" w:rsidP="00706032">
      <w:pPr>
        <w:pStyle w:val="tytu0"/>
      </w:pPr>
      <w:r w:rsidRPr="00065332">
        <w:t>Wynagrodzenie</w:t>
      </w:r>
    </w:p>
    <w:p w14:paraId="577980C3" w14:textId="77777777" w:rsidR="00706032" w:rsidRDefault="00706032" w:rsidP="00706032">
      <w:pPr>
        <w:pStyle w:val="ustpy"/>
      </w:pPr>
      <w:r>
        <w:t>Udzielający zamówienia zapłaci Przyjmującemu zamówienie łączne miesięczne wynagrodzenie w wysokości:</w:t>
      </w:r>
    </w:p>
    <w:p w14:paraId="6B4D93E0" w14:textId="77777777" w:rsidR="00706032" w:rsidRDefault="00706032" w:rsidP="00706032">
      <w:pPr>
        <w:pStyle w:val="ustpy"/>
        <w:numPr>
          <w:ilvl w:val="2"/>
          <w:numId w:val="1"/>
        </w:numPr>
      </w:pPr>
      <w:r>
        <w:t>………. zł (słownie…….. zł) brutto za godzinę z tytułu realizacji świadczeń zdrowotnych stanowiących przedmiot umowy,</w:t>
      </w:r>
    </w:p>
    <w:p w14:paraId="1A2EECD1" w14:textId="77777777" w:rsidR="00706032" w:rsidRPr="00171A9E" w:rsidRDefault="00706032" w:rsidP="00706032">
      <w:pPr>
        <w:pStyle w:val="ustpy"/>
        <w:numPr>
          <w:ilvl w:val="2"/>
          <w:numId w:val="1"/>
        </w:numPr>
      </w:pPr>
      <w:r w:rsidRPr="00171A9E">
        <w:t>………….. zł (słownie ……………. zł) brutto za wezwanie: poniedziałek-piątek w godzinach od 15</w:t>
      </w:r>
      <w:r w:rsidRPr="00171A9E">
        <w:rPr>
          <w:vertAlign w:val="superscript"/>
        </w:rPr>
        <w:t>00</w:t>
      </w:r>
      <w:r w:rsidRPr="00171A9E">
        <w:t xml:space="preserve"> do 7</w:t>
      </w:r>
      <w:r w:rsidRPr="00171A9E">
        <w:rPr>
          <w:vertAlign w:val="superscript"/>
        </w:rPr>
        <w:t>00</w:t>
      </w:r>
      <w:r w:rsidRPr="00171A9E">
        <w:t xml:space="preserve"> dnia następnego,</w:t>
      </w:r>
    </w:p>
    <w:p w14:paraId="153FCBE5" w14:textId="77777777" w:rsidR="00706032" w:rsidRPr="00FF323A" w:rsidRDefault="00706032" w:rsidP="00706032">
      <w:pPr>
        <w:pStyle w:val="ustpy"/>
        <w:numPr>
          <w:ilvl w:val="2"/>
          <w:numId w:val="1"/>
        </w:numPr>
        <w:rPr>
          <w:color w:val="EE0000"/>
        </w:rPr>
      </w:pPr>
      <w:r w:rsidRPr="00171A9E">
        <w:t>………….. zł (słownie ……………. zł) brutto za wezwanie: soboty, niedziele i dni ustawowo wolne od pracy w godzinach od 7</w:t>
      </w:r>
      <w:r w:rsidRPr="00171A9E">
        <w:rPr>
          <w:vertAlign w:val="superscript"/>
        </w:rPr>
        <w:t>30</w:t>
      </w:r>
      <w:r w:rsidRPr="00171A9E">
        <w:t xml:space="preserve"> do 7</w:t>
      </w:r>
      <w:r w:rsidRPr="00171A9E">
        <w:rPr>
          <w:vertAlign w:val="superscript"/>
        </w:rPr>
        <w:t>30</w:t>
      </w:r>
      <w:r w:rsidRPr="00171A9E">
        <w:t xml:space="preserve"> dnia następnego,</w:t>
      </w:r>
    </w:p>
    <w:p w14:paraId="4B7DCBFC" w14:textId="77777777" w:rsidR="00706032" w:rsidRPr="00171A9E" w:rsidRDefault="00706032" w:rsidP="00706032">
      <w:pPr>
        <w:pStyle w:val="Akapitzlist"/>
        <w:numPr>
          <w:ilvl w:val="2"/>
          <w:numId w:val="1"/>
        </w:numPr>
        <w:contextualSpacing w:val="0"/>
        <w:rPr>
          <w:rFonts w:ascii="Tahoma" w:hAnsi="Tahoma"/>
        </w:rPr>
      </w:pPr>
      <w:r w:rsidRPr="00171A9E">
        <w:rPr>
          <w:rFonts w:ascii="Tahoma" w:hAnsi="Tahoma"/>
        </w:rPr>
        <w:t>……………… zł (słownie ……………. zł) brutto zabezpieczenie transportu medycznego na podstawie zlecenia starszego lekarza dyżuru.</w:t>
      </w:r>
    </w:p>
    <w:p w14:paraId="34075A70" w14:textId="77777777" w:rsidR="00706032" w:rsidRDefault="00706032" w:rsidP="00706032">
      <w:pPr>
        <w:pStyle w:val="ustpy"/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19255700" w14:textId="77777777" w:rsidR="00706032" w:rsidRDefault="00706032" w:rsidP="00706032">
      <w:pPr>
        <w:pStyle w:val="ustpy"/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świadczeń finansowanych ryczałtowo, jeżeli Przyjmujący zamówienie wykonywał je w danym miesiącu.</w:t>
      </w:r>
    </w:p>
    <w:p w14:paraId="48876C72" w14:textId="77777777" w:rsidR="00706032" w:rsidRPr="00F502B4" w:rsidRDefault="00706032" w:rsidP="00706032">
      <w:pPr>
        <w:pStyle w:val="ustpy"/>
      </w:pPr>
      <w:r>
        <w:t xml:space="preserve">Wynagrodzenie płatne będzie w terminie do 21 dni od dnia wpływu faktury do Sekcji Kadr,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0E583C44" w14:textId="77777777" w:rsidR="00706032" w:rsidRDefault="00706032" w:rsidP="00706032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6A0CB0ED" w14:textId="77777777" w:rsidR="00706032" w:rsidRPr="00E75A5E" w:rsidRDefault="00706032" w:rsidP="00706032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50F5BE87" w14:textId="77777777" w:rsidR="00706032" w:rsidRDefault="00706032" w:rsidP="00706032">
      <w:pPr>
        <w:pStyle w:val="paragraf"/>
      </w:pPr>
    </w:p>
    <w:p w14:paraId="7E9B0FF0" w14:textId="77777777" w:rsidR="00706032" w:rsidRPr="00FE1009" w:rsidRDefault="00706032" w:rsidP="00706032">
      <w:pPr>
        <w:pStyle w:val="tytu0"/>
      </w:pPr>
      <w:r>
        <w:t>Czas obowiązywania i wypowiedzenie umowy</w:t>
      </w:r>
    </w:p>
    <w:p w14:paraId="1DBF74A8" w14:textId="77777777" w:rsidR="00706032" w:rsidRPr="00F502B4" w:rsidRDefault="00706032" w:rsidP="00706032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………..</w:t>
      </w:r>
      <w:r>
        <w:t xml:space="preserve"> roku</w:t>
      </w:r>
      <w:r w:rsidRPr="00F502B4">
        <w:t xml:space="preserve"> do dnia </w:t>
      </w:r>
      <w:r>
        <w:rPr>
          <w:b/>
        </w:rPr>
        <w:t>30.06.2027</w:t>
      </w:r>
      <w:r w:rsidRPr="008550DF">
        <w:rPr>
          <w:b/>
        </w:rPr>
        <w:t xml:space="preserve"> </w:t>
      </w:r>
      <w:r>
        <w:t>roku.</w:t>
      </w:r>
    </w:p>
    <w:p w14:paraId="54EB1E48" w14:textId="539DAB58" w:rsidR="00706032" w:rsidRDefault="00706032" w:rsidP="00706032">
      <w:pPr>
        <w:pStyle w:val="ustpy"/>
      </w:pPr>
      <w:r>
        <w:t>Każda ze Stron może rozwiązać niniejszą umowę z zachowaniem trzymiesięcznego okresu wypowiedzenia ze skutkiem na koniec miesiąca kalendarzowego</w:t>
      </w:r>
      <w:r w:rsidR="001168CA">
        <w:t>, w szczególności</w:t>
      </w:r>
      <w:r>
        <w:t xml:space="preserve"> w przypadku:</w:t>
      </w:r>
    </w:p>
    <w:p w14:paraId="5AF59469" w14:textId="77777777" w:rsidR="00706032" w:rsidRDefault="00706032" w:rsidP="00706032">
      <w:pPr>
        <w:pStyle w:val="ustpy"/>
        <w:numPr>
          <w:ilvl w:val="2"/>
          <w:numId w:val="1"/>
        </w:numPr>
      </w:pPr>
      <w:r>
        <w:t>istotnej zmiany zasad finansowania i kontraktowania udzielania świadczeń zdrowotnych przez Narodowy Fundusz Zdrowia,</w:t>
      </w:r>
    </w:p>
    <w:p w14:paraId="1A4B5B56" w14:textId="77777777" w:rsidR="00706032" w:rsidRDefault="00706032" w:rsidP="00706032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57FBA7E4" w14:textId="77777777" w:rsidR="00706032" w:rsidRDefault="00706032" w:rsidP="00706032">
      <w:pPr>
        <w:pStyle w:val="ustpy"/>
        <w:numPr>
          <w:ilvl w:val="2"/>
          <w:numId w:val="1"/>
        </w:numPr>
      </w:pPr>
      <w:r>
        <w:lastRenderedPageBreak/>
        <w:t>zaistnienia okoliczności które powodują, że wykonywanie niniejszej umowy jest rażąco niekorzystne dla jednej ze Stron,</w:t>
      </w:r>
    </w:p>
    <w:p w14:paraId="6C64B1C3" w14:textId="77777777" w:rsidR="00706032" w:rsidRDefault="00706032" w:rsidP="00706032">
      <w:pPr>
        <w:pStyle w:val="ustpy"/>
        <w:numPr>
          <w:ilvl w:val="2"/>
          <w:numId w:val="1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6E04812B" w14:textId="77777777" w:rsidR="00706032" w:rsidRPr="00F502B4" w:rsidRDefault="00706032" w:rsidP="00706032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3DDC4E39" w14:textId="77777777" w:rsidR="00706032" w:rsidRDefault="00706032" w:rsidP="00706032">
      <w:pPr>
        <w:pStyle w:val="ustpy"/>
      </w:pPr>
      <w:r>
        <w:t>Przez rażące naruszenie postanowień niniejszej umowy przez Przyjmującego zamówienie rozumie się w szczególności:</w:t>
      </w:r>
    </w:p>
    <w:p w14:paraId="47B1C76F" w14:textId="77777777" w:rsidR="00706032" w:rsidRDefault="00706032" w:rsidP="00706032">
      <w:pPr>
        <w:pStyle w:val="ustpy"/>
        <w:numPr>
          <w:ilvl w:val="2"/>
          <w:numId w:val="1"/>
        </w:numPr>
      </w:pPr>
      <w:r>
        <w:t>naruszenie zasad etyki lekarskiej,</w:t>
      </w:r>
    </w:p>
    <w:p w14:paraId="0A3CC84A" w14:textId="77777777" w:rsidR="00706032" w:rsidRDefault="00706032" w:rsidP="00706032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58DC85FD" w14:textId="77777777" w:rsidR="00706032" w:rsidRDefault="00706032" w:rsidP="00706032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1F0D2336" w14:textId="77777777" w:rsidR="00706032" w:rsidRDefault="00706032" w:rsidP="00706032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560CA276" w14:textId="77777777" w:rsidR="00706032" w:rsidRDefault="00706032" w:rsidP="00706032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DC16C86" w14:textId="77777777" w:rsidR="00706032" w:rsidRDefault="00706032" w:rsidP="00706032">
      <w:pPr>
        <w:pStyle w:val="ustpy"/>
        <w:numPr>
          <w:ilvl w:val="2"/>
          <w:numId w:val="1"/>
        </w:numPr>
      </w:pPr>
      <w:r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406D1A7C" w14:textId="77777777" w:rsidR="00706032" w:rsidRDefault="00706032" w:rsidP="00706032">
      <w:pPr>
        <w:pStyle w:val="ustpy"/>
        <w:numPr>
          <w:ilvl w:val="2"/>
          <w:numId w:val="1"/>
        </w:numPr>
      </w:pPr>
      <w:r>
        <w:t>powierzenie wykonywania umowy osobie trzeciej bez zgody Udzielającego zamówienie, wyrażonej w formie pisemnej.</w:t>
      </w:r>
    </w:p>
    <w:p w14:paraId="349DDDAA" w14:textId="77777777" w:rsidR="00706032" w:rsidRDefault="00706032" w:rsidP="00706032">
      <w:pPr>
        <w:pStyle w:val="ustpy"/>
      </w:pPr>
      <w:r>
        <w:t>Przez rażące naruszenie postanowień niniejszej umowy przez Udzielającego zamówienia rozumie się:</w:t>
      </w:r>
    </w:p>
    <w:p w14:paraId="274D9BB3" w14:textId="77777777" w:rsidR="00706032" w:rsidRDefault="00706032" w:rsidP="00706032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675AECCE" w14:textId="77777777" w:rsidR="00706032" w:rsidRDefault="00706032" w:rsidP="00706032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263B7F51" w14:textId="77777777" w:rsidR="00706032" w:rsidRDefault="00706032" w:rsidP="00706032">
      <w:pPr>
        <w:pStyle w:val="paragraf"/>
        <w:tabs>
          <w:tab w:val="clear" w:pos="4394"/>
        </w:tabs>
      </w:pPr>
    </w:p>
    <w:p w14:paraId="53901028" w14:textId="77777777" w:rsidR="00706032" w:rsidRPr="00F502B4" w:rsidRDefault="00706032" w:rsidP="00706032">
      <w:pPr>
        <w:pStyle w:val="tytu0"/>
      </w:pPr>
      <w:r>
        <w:t>Kontrola i kary umowne</w:t>
      </w:r>
    </w:p>
    <w:p w14:paraId="58C89E2E" w14:textId="77777777" w:rsidR="00706032" w:rsidRPr="001B2592" w:rsidRDefault="00706032" w:rsidP="00706032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236927C6" w14:textId="77777777" w:rsidR="00706032" w:rsidRPr="00F502B4" w:rsidRDefault="00706032" w:rsidP="00706032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1427A156" w14:textId="77777777" w:rsidR="00706032" w:rsidRDefault="00706032" w:rsidP="00706032">
      <w:pPr>
        <w:pStyle w:val="ustpy"/>
      </w:pPr>
      <w:r w:rsidRPr="00F502B4">
        <w:t xml:space="preserve">W przypadku </w:t>
      </w:r>
      <w:r>
        <w:t xml:space="preserve">nałożenia na Udzielającego zamówienia kary finansowej lub obowiązku zwrotu wypłaconych środków z uwagi na uchybienia dokonane przez Przyjmującego zamówienie, </w:t>
      </w:r>
      <w:r>
        <w:lastRenderedPageBreak/>
        <w:t>Udzielający zamówienia ma prawo do żądania od Przyjmującego zamówienie zwrotu równowartości uiszczonej kary lub zwróconych środków.</w:t>
      </w:r>
    </w:p>
    <w:p w14:paraId="4F6521E1" w14:textId="77777777" w:rsidR="00706032" w:rsidRDefault="00706032" w:rsidP="00706032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75D19312" w14:textId="77777777" w:rsidR="00706032" w:rsidRDefault="00706032" w:rsidP="00706032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04040DAF" w14:textId="77777777" w:rsidR="00706032" w:rsidRDefault="00706032" w:rsidP="00706032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2A8D94AB" w14:textId="77777777" w:rsidR="00706032" w:rsidRDefault="00706032" w:rsidP="00706032">
      <w:pPr>
        <w:pStyle w:val="ustpy"/>
        <w:numPr>
          <w:ilvl w:val="2"/>
          <w:numId w:val="1"/>
        </w:numPr>
      </w:pPr>
      <w:r>
        <w:t>gospodarowania mieniem szpitala,</w:t>
      </w:r>
    </w:p>
    <w:p w14:paraId="148D3067" w14:textId="77777777" w:rsidR="00706032" w:rsidRDefault="00706032" w:rsidP="00706032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07868F73" w14:textId="77777777" w:rsidR="00706032" w:rsidRDefault="00706032" w:rsidP="00706032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5A24ECB4" w14:textId="77777777" w:rsidR="00706032" w:rsidRDefault="00706032" w:rsidP="00706032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0085ABAF" w14:textId="77777777" w:rsidR="00706032" w:rsidRDefault="00706032" w:rsidP="00706032">
      <w:pPr>
        <w:pStyle w:val="paragraf"/>
      </w:pPr>
    </w:p>
    <w:p w14:paraId="23181950" w14:textId="77777777" w:rsidR="00706032" w:rsidRDefault="00706032" w:rsidP="00706032">
      <w:pPr>
        <w:pStyle w:val="tytu0"/>
      </w:pPr>
      <w:r>
        <w:t>Poufność</w:t>
      </w:r>
    </w:p>
    <w:p w14:paraId="6E8FE981" w14:textId="77777777" w:rsidR="00706032" w:rsidRPr="00F502B4" w:rsidRDefault="00706032" w:rsidP="00706032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21FDDE3B" w14:textId="77777777" w:rsidR="00706032" w:rsidRPr="0098421A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23434FEF" w14:textId="77777777" w:rsidR="00706032" w:rsidRPr="00F502B4" w:rsidRDefault="00706032" w:rsidP="00706032">
      <w:pPr>
        <w:pStyle w:val="paragraf"/>
      </w:pPr>
    </w:p>
    <w:p w14:paraId="685E36C6" w14:textId="77777777" w:rsidR="00706032" w:rsidRPr="00F502B4" w:rsidRDefault="00706032" w:rsidP="00706032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0168378E" w14:textId="77777777" w:rsidR="00706032" w:rsidRPr="00F502B4" w:rsidRDefault="00706032" w:rsidP="00706032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1627EC19" w14:textId="77777777" w:rsidR="00706032" w:rsidRPr="00F502B4" w:rsidRDefault="00706032" w:rsidP="00706032">
      <w:pPr>
        <w:pStyle w:val="ustpy"/>
      </w:pPr>
      <w:r w:rsidRPr="00F502B4">
        <w:t>W przypadku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149946B0" w14:textId="77777777" w:rsidR="00706032" w:rsidRDefault="00706032" w:rsidP="00706032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5739977B" w14:textId="77777777" w:rsidR="00706032" w:rsidRDefault="00706032" w:rsidP="00706032">
      <w:pPr>
        <w:pStyle w:val="ustpy"/>
      </w:pPr>
      <w:r>
        <w:t>Obowiązek określony w ust. 3:</w:t>
      </w:r>
    </w:p>
    <w:p w14:paraId="57751B18" w14:textId="77777777" w:rsidR="00706032" w:rsidRDefault="00706032" w:rsidP="00706032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429D3BF0" w14:textId="77777777" w:rsidR="00706032" w:rsidRDefault="00706032" w:rsidP="00706032">
      <w:pPr>
        <w:pStyle w:val="ustpy"/>
        <w:numPr>
          <w:ilvl w:val="2"/>
          <w:numId w:val="1"/>
        </w:numPr>
      </w:pPr>
      <w:r>
        <w:lastRenderedPageBreak/>
        <w:t>nie obejmuje pokrywania kosztów drugiej Strony, związanych z ochroną przed roszczeniami, w szczególności kosztów udzielonej drugiej Stronie pomocy prawnej,</w:t>
      </w:r>
    </w:p>
    <w:p w14:paraId="25114653" w14:textId="77777777" w:rsidR="00706032" w:rsidRDefault="00706032" w:rsidP="00706032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22C3935B" w14:textId="77777777" w:rsidR="00706032" w:rsidRDefault="00706032" w:rsidP="00706032">
      <w:pPr>
        <w:pStyle w:val="paragraf"/>
      </w:pPr>
    </w:p>
    <w:p w14:paraId="43F8BC30" w14:textId="77777777" w:rsidR="00706032" w:rsidRDefault="00706032" w:rsidP="00706032">
      <w:pPr>
        <w:pStyle w:val="tytu0"/>
      </w:pPr>
      <w:r>
        <w:t>Klauzula salwatoryjna</w:t>
      </w:r>
    </w:p>
    <w:p w14:paraId="385844C5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2D531069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66A953A0" w14:textId="77777777" w:rsidR="00706032" w:rsidRDefault="00706032" w:rsidP="00706032">
      <w:pPr>
        <w:pStyle w:val="ustpy"/>
        <w:rPr>
          <w:lang w:eastAsia="pl-PL"/>
        </w:rPr>
      </w:pPr>
      <w:r w:rsidRPr="008938BC">
        <w:rPr>
          <w:lang w:eastAsia="pl-PL"/>
        </w:rPr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08FA05E8" w14:textId="77777777" w:rsidR="00706032" w:rsidRPr="00BD7B93" w:rsidRDefault="00706032" w:rsidP="00706032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7AC15484" w14:textId="77777777" w:rsidR="00706032" w:rsidRDefault="00706032" w:rsidP="00706032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65D457D8" w14:textId="77777777" w:rsidR="00706032" w:rsidRPr="00F502B4" w:rsidRDefault="00706032" w:rsidP="00706032">
      <w:pPr>
        <w:pStyle w:val="paragraf"/>
      </w:pPr>
    </w:p>
    <w:p w14:paraId="1E3AD81B" w14:textId="77777777" w:rsidR="00706032" w:rsidRPr="00F502B4" w:rsidRDefault="00706032" w:rsidP="00706032">
      <w:pPr>
        <w:pStyle w:val="tytu0"/>
      </w:pPr>
      <w:r w:rsidRPr="00F502B4">
        <w:t>Postanowienia końcowe</w:t>
      </w:r>
    </w:p>
    <w:p w14:paraId="52814718" w14:textId="77777777" w:rsidR="00706032" w:rsidRDefault="00706032" w:rsidP="00706032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449141E7" w14:textId="77777777" w:rsidR="00706032" w:rsidRPr="00F502B4" w:rsidRDefault="00706032" w:rsidP="00706032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139A2120" w14:textId="77777777" w:rsidR="00706032" w:rsidRDefault="00706032" w:rsidP="00706032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1AF572D0" w14:textId="77777777" w:rsidR="00706032" w:rsidRDefault="00706032" w:rsidP="00706032">
      <w:pPr>
        <w:pStyle w:val="ustpy"/>
      </w:pPr>
      <w:r>
        <w:t>W przypadku jakichkolwiek wątpliwości co do interpretacji treści postanowień niniejszej umowy, Strony uznają, ze należy interpretować zgodnie z:</w:t>
      </w:r>
    </w:p>
    <w:p w14:paraId="55425327" w14:textId="77777777" w:rsidR="00706032" w:rsidRDefault="00706032" w:rsidP="00706032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6C7CE4D8" w14:textId="77777777" w:rsidR="00706032" w:rsidRDefault="00706032" w:rsidP="00706032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0E641EF8" w14:textId="77777777" w:rsidR="00706032" w:rsidRDefault="00706032" w:rsidP="00706032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3204C42C" w14:textId="77777777" w:rsidR="00706032" w:rsidRPr="00F502B4" w:rsidRDefault="00706032" w:rsidP="00706032">
      <w:pPr>
        <w:pStyle w:val="ustpy"/>
      </w:pPr>
      <w:r w:rsidRPr="00F502B4">
        <w:lastRenderedPageBreak/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7BE688AC" w14:textId="77777777" w:rsidR="00706032" w:rsidRPr="00F502B4" w:rsidRDefault="00706032" w:rsidP="00706032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561633A2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2CC79F26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13151B8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C18BC4F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BFD12F2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6CC9099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20D430C0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75EF046" w14:textId="77777777" w:rsidR="00706032" w:rsidRPr="001B2592" w:rsidRDefault="00706032" w:rsidP="00706032">
      <w:pPr>
        <w:pStyle w:val="ustpy"/>
        <w:numPr>
          <w:ilvl w:val="0"/>
          <w:numId w:val="0"/>
        </w:numPr>
        <w:ind w:left="567"/>
      </w:pPr>
    </w:p>
    <w:p w14:paraId="5BAAFB3F" w14:textId="77777777" w:rsidR="00706032" w:rsidRDefault="00706032"/>
    <w:sectPr w:rsidR="007060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A507" w14:textId="77777777" w:rsidR="00FD62CF" w:rsidRDefault="00FD62CF" w:rsidP="000F7FC6">
      <w:pPr>
        <w:spacing w:after="0" w:line="240" w:lineRule="auto"/>
      </w:pPr>
      <w:r>
        <w:separator/>
      </w:r>
    </w:p>
  </w:endnote>
  <w:endnote w:type="continuationSeparator" w:id="0">
    <w:p w14:paraId="3F28F471" w14:textId="77777777" w:rsidR="00FD62CF" w:rsidRDefault="00FD62CF" w:rsidP="000F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CBC1" w14:textId="77777777" w:rsidR="00FD62CF" w:rsidRDefault="00FD62CF" w:rsidP="000F7FC6">
      <w:pPr>
        <w:spacing w:after="0" w:line="240" w:lineRule="auto"/>
      </w:pPr>
      <w:r>
        <w:separator/>
      </w:r>
    </w:p>
  </w:footnote>
  <w:footnote w:type="continuationSeparator" w:id="0">
    <w:p w14:paraId="16233747" w14:textId="77777777" w:rsidR="00FD62CF" w:rsidRDefault="00FD62CF" w:rsidP="000F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87A" w14:textId="670A1D8C" w:rsidR="000F7FC6" w:rsidRDefault="000F7FC6" w:rsidP="000F7FC6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46EA30C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5FBE56B6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64256304">
    <w:abstractNumId w:val="2"/>
  </w:num>
  <w:num w:numId="2" w16cid:durableId="1710951822">
    <w:abstractNumId w:val="0"/>
  </w:num>
  <w:num w:numId="3" w16cid:durableId="7108868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32"/>
    <w:rsid w:val="000F7FC6"/>
    <w:rsid w:val="001168CA"/>
    <w:rsid w:val="00134E85"/>
    <w:rsid w:val="003672D6"/>
    <w:rsid w:val="00691019"/>
    <w:rsid w:val="00706032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3EEC"/>
  <w15:chartTrackingRefBased/>
  <w15:docId w15:val="{F81203B4-C285-4D04-BC57-22DD754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032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0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0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0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0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0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0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03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7060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0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0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03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706032"/>
  </w:style>
  <w:style w:type="paragraph" w:customStyle="1" w:styleId="paragraf">
    <w:name w:val="paragraf"/>
    <w:basedOn w:val="Akapitzlist"/>
    <w:next w:val="tytu0"/>
    <w:link w:val="paragrafZnak"/>
    <w:qFormat/>
    <w:rsid w:val="00706032"/>
    <w:pPr>
      <w:keepNext/>
      <w:numPr>
        <w:numId w:val="1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706032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706032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706032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706032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706032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FC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FC6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4561</Words>
  <Characters>27372</Characters>
  <Application>Microsoft Office Word</Application>
  <DocSecurity>0</DocSecurity>
  <Lines>228</Lines>
  <Paragraphs>63</Paragraphs>
  <ScaleCrop>false</ScaleCrop>
  <Company/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dcterms:created xsi:type="dcterms:W3CDTF">2025-09-07T08:57:00Z</dcterms:created>
  <dcterms:modified xsi:type="dcterms:W3CDTF">2025-09-09T05:41:00Z</dcterms:modified>
</cp:coreProperties>
</file>