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BE0D3" w14:textId="77777777" w:rsidR="00096A47" w:rsidRPr="0088503C" w:rsidRDefault="00096A47" w:rsidP="00096A47">
      <w:pPr>
        <w:pStyle w:val="Nagwek1"/>
        <w:ind w:left="2124" w:firstLine="708"/>
        <w:jc w:val="right"/>
        <w:rPr>
          <w:rFonts w:ascii="Times New Roman" w:hAnsi="Times New Roman" w:cs="Times New Roman"/>
          <w:color w:val="auto"/>
          <w:sz w:val="22"/>
        </w:rPr>
      </w:pPr>
      <w:bookmarkStart w:id="0" w:name="_Hlk157773886"/>
      <w:r w:rsidRPr="0088503C">
        <w:rPr>
          <w:rFonts w:ascii="Times New Roman" w:hAnsi="Times New Roman" w:cs="Times New Roman"/>
          <w:color w:val="auto"/>
          <w:sz w:val="22"/>
        </w:rPr>
        <w:t>Załącznik nr 1 do SWKO</w:t>
      </w:r>
    </w:p>
    <w:p w14:paraId="076CA8D7" w14:textId="77777777" w:rsidR="00096A47" w:rsidRPr="0088503C" w:rsidRDefault="00096A47" w:rsidP="00096A47">
      <w:pPr>
        <w:pStyle w:val="Nagwek1"/>
        <w:ind w:left="2124" w:firstLine="708"/>
        <w:jc w:val="center"/>
        <w:rPr>
          <w:rFonts w:ascii="Times New Roman" w:hAnsi="Times New Roman" w:cs="Times New Roman"/>
          <w:color w:val="auto"/>
          <w:sz w:val="22"/>
        </w:rPr>
      </w:pPr>
    </w:p>
    <w:p w14:paraId="6E95FDB2" w14:textId="77777777" w:rsidR="00096A47" w:rsidRPr="0088503C" w:rsidRDefault="00096A47" w:rsidP="00096A47">
      <w:pPr>
        <w:pStyle w:val="Nagwek1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88503C">
        <w:rPr>
          <w:rFonts w:ascii="Times New Roman" w:hAnsi="Times New Roman" w:cs="Times New Roman"/>
          <w:b/>
          <w:color w:val="auto"/>
          <w:sz w:val="22"/>
        </w:rPr>
        <w:t>OFERTA KONKURSOWA</w:t>
      </w:r>
    </w:p>
    <w:p w14:paraId="0B327B58" w14:textId="77777777" w:rsidR="00096A47" w:rsidRPr="000D6BB3" w:rsidRDefault="00096A47" w:rsidP="00096A47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2"/>
        </w:rPr>
      </w:pPr>
      <w:r w:rsidRPr="00043231">
        <w:rPr>
          <w:b/>
          <w:sz w:val="22"/>
        </w:rPr>
        <w:t>NA</w:t>
      </w:r>
      <w:r>
        <w:rPr>
          <w:b/>
          <w:sz w:val="22"/>
        </w:rPr>
        <w:t xml:space="preserve"> </w:t>
      </w:r>
      <w:r w:rsidRPr="000D6BB3">
        <w:rPr>
          <w:b/>
          <w:sz w:val="22"/>
        </w:rPr>
        <w:t>UDZIELANI</w:t>
      </w:r>
      <w:r>
        <w:rPr>
          <w:b/>
          <w:sz w:val="22"/>
        </w:rPr>
        <w:t>E</w:t>
      </w:r>
      <w:r w:rsidRPr="000D6BB3">
        <w:rPr>
          <w:b/>
          <w:sz w:val="22"/>
        </w:rPr>
        <w:t xml:space="preserve"> ŚWIADCZEŃ ZDROWOTNYCH</w:t>
      </w:r>
      <w:r>
        <w:rPr>
          <w:b/>
          <w:sz w:val="18"/>
          <w:szCs w:val="20"/>
        </w:rPr>
        <w:t xml:space="preserve"> </w:t>
      </w:r>
    </w:p>
    <w:p w14:paraId="2AB2A52E" w14:textId="77777777" w:rsidR="00096A47" w:rsidRDefault="00096A47" w:rsidP="00096A47">
      <w:pPr>
        <w:spacing w:line="276" w:lineRule="auto"/>
        <w:jc w:val="center"/>
        <w:rPr>
          <w:b/>
          <w:sz w:val="18"/>
          <w:szCs w:val="20"/>
        </w:rPr>
      </w:pPr>
    </w:p>
    <w:p w14:paraId="227790C2" w14:textId="77777777" w:rsidR="00096A47" w:rsidRPr="00043231" w:rsidRDefault="00096A47" w:rsidP="00096A47">
      <w:pPr>
        <w:spacing w:line="276" w:lineRule="auto"/>
        <w:jc w:val="center"/>
        <w:rPr>
          <w:b/>
          <w:sz w:val="22"/>
        </w:rPr>
      </w:pPr>
      <w:r w:rsidRPr="007C0699">
        <w:rPr>
          <w:b/>
          <w:sz w:val="22"/>
        </w:rPr>
        <w:t xml:space="preserve"> </w:t>
      </w:r>
    </w:p>
    <w:p w14:paraId="5FF91B0C" w14:textId="77777777" w:rsidR="00096A47" w:rsidRPr="00043231" w:rsidRDefault="00096A47" w:rsidP="00096A47">
      <w:pPr>
        <w:rPr>
          <w:sz w:val="22"/>
        </w:rPr>
      </w:pPr>
    </w:p>
    <w:p w14:paraId="728F7A84" w14:textId="77777777" w:rsidR="00096A47" w:rsidRPr="003F498D" w:rsidRDefault="00096A47" w:rsidP="00096A4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contextualSpacing w:val="0"/>
        <w:jc w:val="both"/>
        <w:rPr>
          <w:b/>
          <w:sz w:val="22"/>
        </w:rPr>
      </w:pPr>
      <w:r w:rsidRPr="003F498D">
        <w:rPr>
          <w:b/>
          <w:sz w:val="22"/>
        </w:rPr>
        <w:t>Oświadczam, że zapoznałem/am się z treścią ogłoszenia, szczegółowymi warunkami konkursu ofert (SWKO)</w:t>
      </w:r>
      <w:r>
        <w:rPr>
          <w:b/>
          <w:sz w:val="22"/>
        </w:rPr>
        <w:t xml:space="preserve"> </w:t>
      </w:r>
      <w:r w:rsidRPr="003F498D">
        <w:rPr>
          <w:b/>
          <w:sz w:val="22"/>
        </w:rPr>
        <w:t>i nie wnoszę zastrzeżeń.</w:t>
      </w:r>
    </w:p>
    <w:p w14:paraId="055C0E05" w14:textId="77777777" w:rsidR="00096A47" w:rsidRPr="00043231" w:rsidRDefault="00096A47" w:rsidP="00096A47">
      <w:pPr>
        <w:pStyle w:val="Akapitzlist"/>
        <w:overflowPunct w:val="0"/>
        <w:autoSpaceDE w:val="0"/>
        <w:autoSpaceDN w:val="0"/>
        <w:adjustRightInd w:val="0"/>
        <w:rPr>
          <w:sz w:val="22"/>
        </w:rPr>
      </w:pPr>
    </w:p>
    <w:p w14:paraId="3792973B" w14:textId="77777777" w:rsidR="00096A47" w:rsidRPr="003F498D" w:rsidRDefault="00096A47" w:rsidP="00096A4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rPr>
          <w:b/>
          <w:bCs/>
          <w:sz w:val="22"/>
        </w:rPr>
      </w:pPr>
      <w:r w:rsidRPr="003F498D">
        <w:rPr>
          <w:b/>
          <w:bCs/>
          <w:sz w:val="22"/>
        </w:rPr>
        <w:t>OFERENT:</w:t>
      </w:r>
    </w:p>
    <w:p w14:paraId="0DC07BDE" w14:textId="77777777" w:rsidR="00096A47" w:rsidRDefault="00096A47" w:rsidP="00096A47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 xml:space="preserve">    </w:t>
      </w:r>
      <w:r w:rsidRPr="00043231">
        <w:rPr>
          <w:bCs/>
          <w:sz w:val="22"/>
        </w:rPr>
        <w:tab/>
        <w:t>Imię i nazwisko : .............................................................................................</w:t>
      </w:r>
      <w:r>
        <w:rPr>
          <w:bCs/>
          <w:sz w:val="22"/>
        </w:rPr>
        <w:t>...............</w:t>
      </w:r>
      <w:r w:rsidRPr="00043231">
        <w:rPr>
          <w:bCs/>
          <w:sz w:val="22"/>
        </w:rPr>
        <w:t>..</w:t>
      </w:r>
      <w:r>
        <w:rPr>
          <w:bCs/>
          <w:sz w:val="22"/>
        </w:rPr>
        <w:t>.............</w:t>
      </w:r>
    </w:p>
    <w:p w14:paraId="2C5CA76D" w14:textId="77777777" w:rsidR="00096A47" w:rsidRPr="00043231" w:rsidRDefault="00096A47" w:rsidP="00096A47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 w:rsidRPr="00043231">
        <w:rPr>
          <w:bCs/>
          <w:sz w:val="22"/>
        </w:rPr>
        <w:t>Nazwa podmiot</w:t>
      </w:r>
      <w:r>
        <w:rPr>
          <w:bCs/>
          <w:sz w:val="22"/>
        </w:rPr>
        <w:t>u</w:t>
      </w:r>
      <w:r w:rsidRPr="00043231">
        <w:rPr>
          <w:bCs/>
          <w:sz w:val="22"/>
        </w:rPr>
        <w:t>: ...............................................................................................</w:t>
      </w:r>
      <w:r>
        <w:rPr>
          <w:bCs/>
          <w:sz w:val="22"/>
        </w:rPr>
        <w:t>............................</w:t>
      </w:r>
    </w:p>
    <w:p w14:paraId="798FC7C7" w14:textId="77777777" w:rsidR="00096A47" w:rsidRPr="00043231" w:rsidRDefault="00096A47" w:rsidP="00096A47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ab/>
        <w:t>Adres: .............................................................................................................................</w:t>
      </w:r>
      <w:r>
        <w:rPr>
          <w:bCs/>
          <w:sz w:val="22"/>
        </w:rPr>
        <w:t>...............</w:t>
      </w:r>
    </w:p>
    <w:p w14:paraId="1BF00C90" w14:textId="77777777" w:rsidR="00096A47" w:rsidRDefault="00096A47" w:rsidP="00096A47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ab/>
      </w:r>
      <w:r>
        <w:rPr>
          <w:bCs/>
          <w:sz w:val="22"/>
        </w:rPr>
        <w:t xml:space="preserve">NIP: </w:t>
      </w:r>
      <w:r w:rsidRPr="00043231">
        <w:rPr>
          <w:bCs/>
          <w:sz w:val="22"/>
        </w:rPr>
        <w:t xml:space="preserve"> ............................................................................</w:t>
      </w:r>
      <w:r>
        <w:rPr>
          <w:bCs/>
          <w:sz w:val="22"/>
        </w:rPr>
        <w:t>...................................................................</w:t>
      </w:r>
    </w:p>
    <w:p w14:paraId="631EC01C" w14:textId="77777777" w:rsidR="00096A47" w:rsidRDefault="00096A47" w:rsidP="00096A47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>
        <w:rPr>
          <w:bCs/>
          <w:sz w:val="22"/>
        </w:rPr>
        <w:t>REGON</w:t>
      </w:r>
      <w:r w:rsidRPr="00043231">
        <w:rPr>
          <w:bCs/>
          <w:sz w:val="22"/>
        </w:rPr>
        <w:t>: ..................................................................................</w:t>
      </w:r>
      <w:r>
        <w:rPr>
          <w:bCs/>
          <w:sz w:val="22"/>
        </w:rPr>
        <w:t>......................................................</w:t>
      </w:r>
    </w:p>
    <w:p w14:paraId="2DBCDD2C" w14:textId="77777777" w:rsidR="00096A47" w:rsidRDefault="00096A47" w:rsidP="00096A47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>
        <w:rPr>
          <w:bCs/>
          <w:sz w:val="22"/>
        </w:rPr>
        <w:t>KRS: ……………………………………………………………………………………………..</w:t>
      </w:r>
    </w:p>
    <w:p w14:paraId="417DA325" w14:textId="77777777" w:rsidR="00096A47" w:rsidRDefault="00096A47" w:rsidP="00096A47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2"/>
        </w:rPr>
      </w:pPr>
      <w:r>
        <w:rPr>
          <w:bCs/>
          <w:sz w:val="22"/>
        </w:rPr>
        <w:t>Nr prawa wykonywania zawodu………………………………………………………………..</w:t>
      </w:r>
    </w:p>
    <w:p w14:paraId="0BE8AB32" w14:textId="77777777" w:rsidR="00096A47" w:rsidRPr="00043231" w:rsidRDefault="00096A47" w:rsidP="00096A47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 w:rsidRPr="00043231">
        <w:rPr>
          <w:bCs/>
          <w:sz w:val="22"/>
        </w:rPr>
        <w:t xml:space="preserve">Numer wpisu do </w:t>
      </w:r>
      <w:r>
        <w:rPr>
          <w:bCs/>
          <w:sz w:val="22"/>
        </w:rPr>
        <w:t>Rejestru Praktyk</w:t>
      </w:r>
      <w:r w:rsidRPr="00043231">
        <w:rPr>
          <w:bCs/>
          <w:sz w:val="22"/>
        </w:rPr>
        <w:t xml:space="preserve"> ............................................................................</w:t>
      </w:r>
      <w:r>
        <w:rPr>
          <w:bCs/>
          <w:sz w:val="22"/>
        </w:rPr>
        <w:t>....................</w:t>
      </w:r>
    </w:p>
    <w:p w14:paraId="77FC4E17" w14:textId="77777777" w:rsidR="00096A47" w:rsidRPr="00C37A32" w:rsidRDefault="00096A47" w:rsidP="00096A4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b/>
          <w:bCs/>
          <w:sz w:val="22"/>
        </w:rPr>
      </w:pPr>
      <w:r w:rsidRPr="00C37A32">
        <w:rPr>
          <w:b/>
          <w:bCs/>
          <w:sz w:val="22"/>
        </w:rPr>
        <w:t xml:space="preserve">Oświadczam, że będę udzielał/a świadczeń/nia zdrowotne w Szpitalu Powiatowym im. Jana Pawła II w Trzciance dysponując jego wyposażeniem, </w:t>
      </w:r>
    </w:p>
    <w:p w14:paraId="254CB9A6" w14:textId="77777777" w:rsidR="00096A47" w:rsidRDefault="00096A47" w:rsidP="00096A47">
      <w:pPr>
        <w:jc w:val="both"/>
        <w:rPr>
          <w:b/>
          <w:bCs/>
          <w:sz w:val="22"/>
        </w:rPr>
      </w:pPr>
    </w:p>
    <w:p w14:paraId="0B7AE15C" w14:textId="77777777" w:rsidR="00096A47" w:rsidRPr="003F498D" w:rsidRDefault="00096A47" w:rsidP="00096A4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rPr>
          <w:b/>
          <w:bCs/>
          <w:sz w:val="22"/>
        </w:rPr>
      </w:pPr>
      <w:r w:rsidRPr="003F498D">
        <w:rPr>
          <w:b/>
          <w:bCs/>
          <w:sz w:val="22"/>
        </w:rPr>
        <w:t xml:space="preserve">Kwalifikacje </w:t>
      </w:r>
      <w:r>
        <w:rPr>
          <w:b/>
          <w:bCs/>
          <w:sz w:val="22"/>
        </w:rPr>
        <w:t>z</w:t>
      </w:r>
      <w:r w:rsidRPr="003F498D">
        <w:rPr>
          <w:b/>
          <w:bCs/>
          <w:sz w:val="22"/>
        </w:rPr>
        <w:t>awodowe – dokumenty w załączeniu do oferty.</w:t>
      </w:r>
    </w:p>
    <w:p w14:paraId="042447EA" w14:textId="77777777" w:rsidR="00096A47" w:rsidRDefault="00096A47" w:rsidP="00096A47">
      <w:pPr>
        <w:tabs>
          <w:tab w:val="left" w:pos="6615"/>
        </w:tabs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r>
        <w:rPr>
          <w:bCs/>
          <w:sz w:val="22"/>
        </w:rPr>
        <w:t>[  ] w trakcie specjalizacji</w:t>
      </w:r>
      <w:r>
        <w:rPr>
          <w:bCs/>
          <w:sz w:val="22"/>
        </w:rPr>
        <w:tab/>
      </w:r>
    </w:p>
    <w:p w14:paraId="7EE7860A" w14:textId="77777777" w:rsidR="00096A47" w:rsidRDefault="00096A47" w:rsidP="00096A47">
      <w:pPr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r>
        <w:rPr>
          <w:bCs/>
          <w:sz w:val="22"/>
        </w:rPr>
        <w:t>[  ] tytuł specjalisty</w:t>
      </w:r>
    </w:p>
    <w:p w14:paraId="130E2A04" w14:textId="77777777" w:rsidR="00096A47" w:rsidRDefault="00096A47" w:rsidP="00096A47">
      <w:pPr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r>
        <w:rPr>
          <w:bCs/>
          <w:sz w:val="22"/>
        </w:rPr>
        <w:t>[  ] posiadanie więcej niż jednego tytułu specjalisty</w:t>
      </w:r>
    </w:p>
    <w:p w14:paraId="216EA303" w14:textId="77777777" w:rsidR="00096A47" w:rsidRPr="00043231" w:rsidRDefault="00096A47" w:rsidP="00096A47">
      <w:pPr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r>
        <w:rPr>
          <w:bCs/>
          <w:sz w:val="22"/>
        </w:rPr>
        <w:t>[  ] dodatkowe umiejętności (np. ukończone kursy mające znaczenie dla realizacji świadczeń stanowiących przedmiot postępowania)</w:t>
      </w:r>
    </w:p>
    <w:p w14:paraId="2C706F7A" w14:textId="77777777" w:rsidR="00096A47" w:rsidRDefault="00096A47" w:rsidP="00096A47">
      <w:pPr>
        <w:overflowPunct w:val="0"/>
        <w:autoSpaceDE w:val="0"/>
        <w:autoSpaceDN w:val="0"/>
        <w:adjustRightInd w:val="0"/>
        <w:spacing w:after="120"/>
        <w:ind w:left="426" w:hanging="426"/>
        <w:rPr>
          <w:b/>
          <w:bCs/>
          <w:sz w:val="22"/>
        </w:rPr>
      </w:pPr>
      <w:r>
        <w:rPr>
          <w:b/>
          <w:bCs/>
          <w:sz w:val="22"/>
        </w:rPr>
        <w:t>V</w:t>
      </w:r>
      <w:r w:rsidRPr="003F498D">
        <w:rPr>
          <w:b/>
          <w:bCs/>
          <w:sz w:val="22"/>
        </w:rPr>
        <w:t xml:space="preserve">.    </w:t>
      </w:r>
      <w:r>
        <w:rPr>
          <w:b/>
          <w:bCs/>
          <w:sz w:val="22"/>
        </w:rPr>
        <w:t>Zakres świadczeń</w:t>
      </w:r>
      <w:r w:rsidRPr="003F498D">
        <w:rPr>
          <w:b/>
          <w:bCs/>
          <w:sz w:val="22"/>
        </w:rPr>
        <w:t>:</w:t>
      </w:r>
    </w:p>
    <w:p w14:paraId="70715670" w14:textId="77777777" w:rsidR="00096A47" w:rsidRPr="00B905F3" w:rsidRDefault="00096A47" w:rsidP="00096A47">
      <w:pPr>
        <w:pStyle w:val="Akapitzlist"/>
        <w:numPr>
          <w:ilvl w:val="0"/>
          <w:numId w:val="3"/>
        </w:numPr>
        <w:spacing w:line="276" w:lineRule="auto"/>
        <w:ind w:left="284" w:hanging="284"/>
        <w:contextualSpacing w:val="0"/>
        <w:jc w:val="both"/>
        <w:rPr>
          <w:bCs/>
          <w:sz w:val="22"/>
        </w:rPr>
      </w:pPr>
      <w:r w:rsidRPr="00B905F3">
        <w:rPr>
          <w:bCs/>
          <w:sz w:val="22"/>
        </w:rPr>
        <w:t xml:space="preserve">Udzielanie świadczeń zdrowotnych w dziedzinie anestezjologii i intensywnej terapii w Oddziale Intensywnej Terapii i Anestezjologii, Bloku Operacyjnym z Salą do Cięć Cesarskich, a także </w:t>
      </w:r>
      <w:r>
        <w:rPr>
          <w:bCs/>
          <w:sz w:val="22"/>
        </w:rPr>
        <w:br/>
      </w:r>
      <w:r w:rsidRPr="00B905F3">
        <w:rPr>
          <w:bCs/>
          <w:sz w:val="22"/>
        </w:rPr>
        <w:t xml:space="preserve">w ramach konsultacji w pozostałych oddziałach Szpitala na rzecz pacjentów Szpitala Powiatowego im. Jana Pawła II w Trzciance </w:t>
      </w:r>
    </w:p>
    <w:p w14:paraId="470DEC97" w14:textId="77777777" w:rsidR="00096A47" w:rsidRPr="00B905F3" w:rsidRDefault="00096A47" w:rsidP="00096A47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</w:p>
    <w:p w14:paraId="7C3A37E4" w14:textId="77777777" w:rsidR="00096A47" w:rsidRPr="00133FF6" w:rsidRDefault="00096A47" w:rsidP="00096A47">
      <w:pPr>
        <w:pStyle w:val="Akapitzlist"/>
        <w:spacing w:line="276" w:lineRule="auto"/>
        <w:ind w:left="284"/>
        <w:contextualSpacing w:val="0"/>
        <w:jc w:val="both"/>
        <w:rPr>
          <w:b/>
          <w:iCs/>
          <w:sz w:val="22"/>
        </w:rPr>
      </w:pPr>
      <w:r w:rsidRPr="00133FF6">
        <w:rPr>
          <w:b/>
          <w:iCs/>
          <w:sz w:val="22"/>
        </w:rPr>
        <w:t xml:space="preserve">Deklaruję średniomiesięczną liczbę godzin udzielania świadczeń: </w:t>
      </w:r>
    </w:p>
    <w:p w14:paraId="607F1A44" w14:textId="77777777" w:rsidR="00096A47" w:rsidRDefault="00096A47" w:rsidP="00096A47">
      <w:pPr>
        <w:pStyle w:val="Akapitzlist"/>
        <w:spacing w:line="276" w:lineRule="auto"/>
        <w:ind w:left="284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>- świadczenia w ramach dyżurów zaoferowanych przez Oferenta:………………….. godzin/miesiąc</w:t>
      </w:r>
    </w:p>
    <w:p w14:paraId="071F8709" w14:textId="77777777" w:rsidR="00096A47" w:rsidRDefault="00096A47" w:rsidP="00096A47">
      <w:pPr>
        <w:pStyle w:val="Akapitzlist"/>
        <w:spacing w:line="276" w:lineRule="auto"/>
        <w:ind w:left="284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 xml:space="preserve">- świadczenia w ramach pracy w dni robocze w godzinach dopołudniowych zaoferowanych przez Oferenta:………………………..godzin/miesiąc </w:t>
      </w:r>
    </w:p>
    <w:p w14:paraId="5F8C2010" w14:textId="77777777" w:rsidR="00096A47" w:rsidRDefault="00096A47" w:rsidP="00096A47">
      <w:pPr>
        <w:pStyle w:val="Akapitzlist"/>
        <w:spacing w:line="276" w:lineRule="auto"/>
        <w:ind w:left="284"/>
        <w:contextualSpacing w:val="0"/>
        <w:jc w:val="both"/>
        <w:rPr>
          <w:b/>
          <w:iCs/>
          <w:sz w:val="22"/>
        </w:rPr>
      </w:pPr>
    </w:p>
    <w:p w14:paraId="1DB6DDB5" w14:textId="77777777" w:rsidR="00096A47" w:rsidRPr="00115C11" w:rsidRDefault="00096A47" w:rsidP="00096A47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>Dostępność w dni tygodnia:</w:t>
      </w:r>
    </w:p>
    <w:p w14:paraId="0B641EB5" w14:textId="77777777" w:rsidR="00096A47" w:rsidRPr="00115C11" w:rsidRDefault="00096A47" w:rsidP="00096A47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lastRenderedPageBreak/>
        <w:t xml:space="preserve"> poniedziałek [ ]</w:t>
      </w:r>
      <w:r>
        <w:rPr>
          <w:b/>
          <w:i/>
          <w:sz w:val="22"/>
        </w:rPr>
        <w:t xml:space="preserve"> w godzinach od………… do……………..</w:t>
      </w:r>
    </w:p>
    <w:p w14:paraId="1AFAB0D7" w14:textId="77777777" w:rsidR="00096A47" w:rsidRPr="00115C11" w:rsidRDefault="00096A47" w:rsidP="00096A47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>wtorek [ ]</w:t>
      </w:r>
      <w:r w:rsidRPr="00B905F3">
        <w:rPr>
          <w:b/>
          <w:i/>
          <w:sz w:val="22"/>
        </w:rPr>
        <w:t xml:space="preserve"> </w:t>
      </w:r>
      <w:r>
        <w:rPr>
          <w:b/>
          <w:i/>
          <w:sz w:val="22"/>
        </w:rPr>
        <w:t>w godzinach od………… do……………..</w:t>
      </w:r>
    </w:p>
    <w:p w14:paraId="1E5EEC98" w14:textId="77777777" w:rsidR="00096A47" w:rsidRPr="00115C11" w:rsidRDefault="00096A47" w:rsidP="00096A47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>środa [ ]</w:t>
      </w:r>
      <w:r w:rsidRPr="00B905F3">
        <w:rPr>
          <w:b/>
          <w:i/>
          <w:sz w:val="22"/>
        </w:rPr>
        <w:t xml:space="preserve"> </w:t>
      </w:r>
      <w:r>
        <w:rPr>
          <w:b/>
          <w:i/>
          <w:sz w:val="22"/>
        </w:rPr>
        <w:t>w godzinach od………… do……………..</w:t>
      </w:r>
    </w:p>
    <w:p w14:paraId="3AA73772" w14:textId="77777777" w:rsidR="00096A47" w:rsidRPr="00115C11" w:rsidRDefault="00096A47" w:rsidP="00096A47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>czwartek [ ]</w:t>
      </w:r>
      <w:r w:rsidRPr="00B905F3">
        <w:rPr>
          <w:b/>
          <w:i/>
          <w:sz w:val="22"/>
        </w:rPr>
        <w:t xml:space="preserve"> </w:t>
      </w:r>
      <w:r>
        <w:rPr>
          <w:b/>
          <w:i/>
          <w:sz w:val="22"/>
        </w:rPr>
        <w:t>w godzinach od………… do……………..</w:t>
      </w:r>
    </w:p>
    <w:p w14:paraId="3C06DB0B" w14:textId="77777777" w:rsidR="00096A47" w:rsidRPr="00115C11" w:rsidRDefault="00096A47" w:rsidP="00096A47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 xml:space="preserve">piątek [ ] </w:t>
      </w:r>
      <w:r>
        <w:rPr>
          <w:b/>
          <w:i/>
          <w:sz w:val="22"/>
        </w:rPr>
        <w:t>w godzinach od………… do……………..</w:t>
      </w:r>
    </w:p>
    <w:p w14:paraId="6E0E0B89" w14:textId="77777777" w:rsidR="00096A47" w:rsidRPr="00115C11" w:rsidRDefault="00096A47" w:rsidP="00096A47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>
        <w:rPr>
          <w:b/>
          <w:i/>
          <w:sz w:val="22"/>
        </w:rPr>
        <w:t>sobota [ ]</w:t>
      </w:r>
      <w:r w:rsidRPr="00B905F3">
        <w:rPr>
          <w:b/>
          <w:i/>
          <w:sz w:val="22"/>
        </w:rPr>
        <w:t xml:space="preserve"> </w:t>
      </w:r>
      <w:r>
        <w:rPr>
          <w:b/>
          <w:i/>
          <w:sz w:val="22"/>
        </w:rPr>
        <w:t>w godzinach od………… do……………..</w:t>
      </w:r>
    </w:p>
    <w:p w14:paraId="2BDD7F1B" w14:textId="77777777" w:rsidR="00096A47" w:rsidRPr="00115C11" w:rsidRDefault="00096A47" w:rsidP="00096A47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>
        <w:rPr>
          <w:b/>
          <w:i/>
          <w:sz w:val="22"/>
        </w:rPr>
        <w:t>niedziela [ ] w godzinach od………… do……………..</w:t>
      </w:r>
    </w:p>
    <w:p w14:paraId="6B61FDDB" w14:textId="77777777" w:rsidR="00096A47" w:rsidRDefault="00096A47" w:rsidP="00096A47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</w:p>
    <w:p w14:paraId="2954AC9A" w14:textId="77777777" w:rsidR="00096A47" w:rsidRDefault="00096A47" w:rsidP="00096A47">
      <w:pPr>
        <w:pStyle w:val="Akapitzlist"/>
        <w:numPr>
          <w:ilvl w:val="0"/>
          <w:numId w:val="4"/>
        </w:numPr>
        <w:spacing w:line="276" w:lineRule="auto"/>
        <w:ind w:left="426" w:hanging="437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>Oferta cenowa:</w:t>
      </w:r>
    </w:p>
    <w:p w14:paraId="306E551B" w14:textId="77777777" w:rsidR="00096A47" w:rsidRDefault="00096A47" w:rsidP="00096A47">
      <w:pPr>
        <w:pStyle w:val="Akapitzlist"/>
        <w:spacing w:line="276" w:lineRule="auto"/>
        <w:ind w:left="426"/>
        <w:contextualSpacing w:val="0"/>
        <w:jc w:val="both"/>
        <w:rPr>
          <w:b/>
          <w:iCs/>
          <w:sz w:val="22"/>
        </w:rPr>
      </w:pPr>
    </w:p>
    <w:p w14:paraId="13C3B963" w14:textId="77777777" w:rsidR="00096A47" w:rsidRDefault="00096A47" w:rsidP="00096A47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>Za realizację powyższych czynności oczekuję należności w wysokości:</w:t>
      </w:r>
    </w:p>
    <w:p w14:paraId="56ABD6DE" w14:textId="77777777" w:rsidR="00096A47" w:rsidRDefault="00096A47" w:rsidP="00096A47">
      <w:pPr>
        <w:pStyle w:val="Akapitzlist"/>
        <w:spacing w:line="276" w:lineRule="auto"/>
        <w:ind w:left="426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 xml:space="preserve"> </w:t>
      </w:r>
    </w:p>
    <w:p w14:paraId="195EDC91" w14:textId="77777777" w:rsidR="00096A47" w:rsidRPr="00133FF6" w:rsidRDefault="00096A47" w:rsidP="00096A47">
      <w:pPr>
        <w:pStyle w:val="Akapitzlist"/>
        <w:spacing w:line="276" w:lineRule="auto"/>
        <w:ind w:left="426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>Stawka za 1 godzinę ………….. brutto</w:t>
      </w:r>
    </w:p>
    <w:p w14:paraId="674058F3" w14:textId="77777777" w:rsidR="00096A47" w:rsidRDefault="00096A47" w:rsidP="00096A47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</w:p>
    <w:p w14:paraId="2AA15DE9" w14:textId="0B5F941D" w:rsidR="00096A47" w:rsidRDefault="00096A47" w:rsidP="00096A4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bCs/>
          <w:iCs/>
          <w:sz w:val="22"/>
        </w:rPr>
      </w:pPr>
      <w:r>
        <w:rPr>
          <w:bCs/>
          <w:iCs/>
          <w:sz w:val="22"/>
        </w:rPr>
        <w:t xml:space="preserve">Udzielanie świadczeń zdrowotnych </w:t>
      </w:r>
      <w:r w:rsidRPr="009B167E">
        <w:rPr>
          <w:bCs/>
          <w:iCs/>
          <w:sz w:val="22"/>
        </w:rPr>
        <w:t>w zakresie anestezjologii i intensywnej terapii</w:t>
      </w:r>
      <w:r>
        <w:rPr>
          <w:bCs/>
          <w:iCs/>
          <w:sz w:val="22"/>
        </w:rPr>
        <w:t xml:space="preserve"> na wezwanie: poniedziałek – piątek w godzinach od 15:00 do 7:</w:t>
      </w:r>
      <w:r w:rsidR="00EE34C4">
        <w:rPr>
          <w:bCs/>
          <w:iCs/>
          <w:sz w:val="22"/>
        </w:rPr>
        <w:t>3</w:t>
      </w:r>
      <w:r>
        <w:rPr>
          <w:bCs/>
          <w:iCs/>
          <w:sz w:val="22"/>
        </w:rPr>
        <w:t>0 dnia następnego.</w:t>
      </w:r>
    </w:p>
    <w:p w14:paraId="0B9C823F" w14:textId="77777777" w:rsidR="00096A47" w:rsidRDefault="00096A47" w:rsidP="00096A47">
      <w:pPr>
        <w:pStyle w:val="Akapitzlist"/>
        <w:spacing w:line="360" w:lineRule="auto"/>
        <w:ind w:left="284"/>
        <w:jc w:val="both"/>
        <w:rPr>
          <w:bCs/>
          <w:iCs/>
          <w:sz w:val="22"/>
        </w:rPr>
      </w:pPr>
    </w:p>
    <w:p w14:paraId="7AD40EC9" w14:textId="77777777" w:rsidR="009877BC" w:rsidRPr="00434735" w:rsidRDefault="009877BC" w:rsidP="00096A47">
      <w:pPr>
        <w:pStyle w:val="Akapitzlist"/>
        <w:spacing w:line="360" w:lineRule="auto"/>
        <w:ind w:left="284"/>
        <w:jc w:val="both"/>
        <w:rPr>
          <w:bCs/>
          <w:iCs/>
          <w:sz w:val="22"/>
        </w:rPr>
      </w:pPr>
    </w:p>
    <w:p w14:paraId="0E3D731F" w14:textId="77777777" w:rsidR="00096A47" w:rsidRDefault="00096A47" w:rsidP="00096A47">
      <w:pPr>
        <w:spacing w:line="360" w:lineRule="auto"/>
        <w:ind w:firstLine="426"/>
        <w:jc w:val="both"/>
        <w:rPr>
          <w:b/>
          <w:i/>
          <w:sz w:val="22"/>
        </w:rPr>
      </w:pPr>
      <w:r w:rsidRPr="00434735">
        <w:rPr>
          <w:b/>
          <w:i/>
          <w:sz w:val="22"/>
        </w:rPr>
        <w:t xml:space="preserve">Stawka </w:t>
      </w:r>
      <w:r>
        <w:rPr>
          <w:b/>
          <w:i/>
          <w:sz w:val="22"/>
        </w:rPr>
        <w:t>za jedno wezwanie …………………………brutto</w:t>
      </w:r>
    </w:p>
    <w:p w14:paraId="667623A2" w14:textId="77777777" w:rsidR="00096A47" w:rsidRDefault="00096A47" w:rsidP="00096A47">
      <w:pPr>
        <w:spacing w:line="360" w:lineRule="auto"/>
        <w:ind w:firstLine="426"/>
        <w:jc w:val="both"/>
        <w:rPr>
          <w:b/>
          <w:i/>
          <w:sz w:val="22"/>
        </w:rPr>
      </w:pPr>
    </w:p>
    <w:p w14:paraId="5D41E09B" w14:textId="77777777" w:rsidR="00096A47" w:rsidRDefault="00096A47" w:rsidP="00096A4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bCs/>
          <w:iCs/>
          <w:sz w:val="22"/>
        </w:rPr>
      </w:pPr>
      <w:r>
        <w:rPr>
          <w:bCs/>
          <w:iCs/>
          <w:sz w:val="22"/>
        </w:rPr>
        <w:t xml:space="preserve">  Udzielanie świadczeń zdrowotnych </w:t>
      </w:r>
      <w:r w:rsidRPr="009B167E">
        <w:rPr>
          <w:bCs/>
          <w:iCs/>
          <w:sz w:val="22"/>
        </w:rPr>
        <w:t>w zakresie anestezjologii i intensywnej terapii</w:t>
      </w:r>
      <w:r>
        <w:rPr>
          <w:bCs/>
          <w:iCs/>
          <w:sz w:val="22"/>
        </w:rPr>
        <w:t xml:space="preserve"> na wezwanie:   soboty, niedziele i dni ustawowo wolne od pracy w godzinach od 7:30 do 7:30 dnia następnego.</w:t>
      </w:r>
    </w:p>
    <w:p w14:paraId="43528395" w14:textId="77777777" w:rsidR="00096A47" w:rsidRPr="00434735" w:rsidRDefault="00096A47" w:rsidP="00096A47">
      <w:pPr>
        <w:pStyle w:val="Akapitzlist"/>
        <w:spacing w:line="360" w:lineRule="auto"/>
        <w:ind w:left="284"/>
        <w:jc w:val="both"/>
        <w:rPr>
          <w:bCs/>
          <w:iCs/>
          <w:sz w:val="22"/>
        </w:rPr>
      </w:pPr>
    </w:p>
    <w:p w14:paraId="4F8ECCD6" w14:textId="77777777" w:rsidR="00096A47" w:rsidRDefault="00096A47" w:rsidP="00096A47">
      <w:pPr>
        <w:spacing w:line="360" w:lineRule="auto"/>
        <w:ind w:firstLine="426"/>
        <w:jc w:val="both"/>
        <w:rPr>
          <w:b/>
          <w:i/>
          <w:sz w:val="22"/>
        </w:rPr>
      </w:pPr>
      <w:r w:rsidRPr="00434735">
        <w:rPr>
          <w:b/>
          <w:i/>
          <w:sz w:val="22"/>
        </w:rPr>
        <w:t xml:space="preserve">Stawka </w:t>
      </w:r>
      <w:r>
        <w:rPr>
          <w:b/>
          <w:i/>
          <w:sz w:val="22"/>
        </w:rPr>
        <w:t>za jedno wezwanie …………………………brutto</w:t>
      </w:r>
    </w:p>
    <w:p w14:paraId="34550230" w14:textId="77777777" w:rsidR="00096A47" w:rsidRDefault="00096A47" w:rsidP="00096A47">
      <w:pPr>
        <w:spacing w:line="360" w:lineRule="auto"/>
        <w:ind w:firstLine="426"/>
        <w:jc w:val="both"/>
        <w:rPr>
          <w:b/>
          <w:i/>
          <w:sz w:val="22"/>
        </w:rPr>
      </w:pPr>
    </w:p>
    <w:p w14:paraId="3C41BA1D" w14:textId="77777777" w:rsidR="00096A47" w:rsidRDefault="00096A47" w:rsidP="00096A4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bCs/>
          <w:iCs/>
          <w:sz w:val="22"/>
        </w:rPr>
      </w:pPr>
      <w:r>
        <w:rPr>
          <w:bCs/>
          <w:iCs/>
          <w:sz w:val="22"/>
        </w:rPr>
        <w:t xml:space="preserve">  Zabezpieczenie transportu medycznego na podstawie zlecenia starszego lekarza dyżuru.</w:t>
      </w:r>
    </w:p>
    <w:p w14:paraId="408DB9BC" w14:textId="77777777" w:rsidR="00096A47" w:rsidRPr="00434735" w:rsidRDefault="00096A47" w:rsidP="00096A47">
      <w:pPr>
        <w:pStyle w:val="Akapitzlist"/>
        <w:spacing w:line="360" w:lineRule="auto"/>
        <w:ind w:left="284"/>
        <w:jc w:val="both"/>
        <w:rPr>
          <w:bCs/>
          <w:iCs/>
          <w:sz w:val="22"/>
        </w:rPr>
      </w:pPr>
    </w:p>
    <w:p w14:paraId="181B3AEA" w14:textId="77777777" w:rsidR="00096A47" w:rsidRDefault="00096A47" w:rsidP="00096A47">
      <w:pPr>
        <w:spacing w:line="360" w:lineRule="auto"/>
        <w:ind w:firstLine="426"/>
        <w:jc w:val="both"/>
        <w:rPr>
          <w:b/>
          <w:i/>
          <w:sz w:val="22"/>
        </w:rPr>
      </w:pPr>
      <w:r w:rsidRPr="00434735">
        <w:rPr>
          <w:b/>
          <w:i/>
          <w:sz w:val="22"/>
        </w:rPr>
        <w:t xml:space="preserve">Stawka </w:t>
      </w:r>
      <w:r>
        <w:rPr>
          <w:b/>
          <w:i/>
          <w:sz w:val="22"/>
        </w:rPr>
        <w:t>za jedno zlecenie…………………………brutto</w:t>
      </w:r>
    </w:p>
    <w:p w14:paraId="67AFDFC6" w14:textId="77777777" w:rsidR="00096A47" w:rsidRDefault="00096A47" w:rsidP="00096A47">
      <w:pPr>
        <w:spacing w:line="360" w:lineRule="auto"/>
        <w:ind w:firstLine="426"/>
        <w:jc w:val="both"/>
        <w:rPr>
          <w:b/>
          <w:i/>
          <w:sz w:val="22"/>
        </w:rPr>
      </w:pPr>
    </w:p>
    <w:p w14:paraId="612894AE" w14:textId="20B1B7F8" w:rsidR="00096A47" w:rsidRDefault="00096A47" w:rsidP="00096A47">
      <w:pPr>
        <w:overflowPunct w:val="0"/>
        <w:autoSpaceDE w:val="0"/>
        <w:autoSpaceDN w:val="0"/>
        <w:adjustRightInd w:val="0"/>
        <w:rPr>
          <w:b/>
          <w:bCs/>
          <w:sz w:val="22"/>
        </w:rPr>
      </w:pPr>
      <w:r w:rsidRPr="0008549C">
        <w:rPr>
          <w:b/>
          <w:bCs/>
          <w:sz w:val="22"/>
        </w:rPr>
        <w:t>V</w:t>
      </w:r>
      <w:r>
        <w:rPr>
          <w:b/>
          <w:bCs/>
          <w:sz w:val="22"/>
        </w:rPr>
        <w:t>II</w:t>
      </w:r>
      <w:r w:rsidRPr="0008549C">
        <w:rPr>
          <w:b/>
          <w:bCs/>
          <w:sz w:val="22"/>
        </w:rPr>
        <w:t>. Czas trwania umowy:</w:t>
      </w:r>
      <w:r>
        <w:rPr>
          <w:bCs/>
          <w:sz w:val="22"/>
        </w:rPr>
        <w:t xml:space="preserve"> </w:t>
      </w:r>
      <w:r w:rsidRPr="00BE77EA">
        <w:rPr>
          <w:b/>
          <w:bCs/>
          <w:sz w:val="22"/>
        </w:rPr>
        <w:t xml:space="preserve">od </w:t>
      </w:r>
      <w:r w:rsidR="00695787" w:rsidRPr="00695787">
        <w:rPr>
          <w:b/>
          <w:bCs/>
          <w:sz w:val="22"/>
        </w:rPr>
        <w:t>13</w:t>
      </w:r>
      <w:r w:rsidRPr="00695787">
        <w:rPr>
          <w:b/>
          <w:bCs/>
          <w:sz w:val="22"/>
        </w:rPr>
        <w:t xml:space="preserve">.09.2025 </w:t>
      </w:r>
      <w:r w:rsidRPr="00BE77EA">
        <w:rPr>
          <w:b/>
          <w:bCs/>
          <w:sz w:val="22"/>
        </w:rPr>
        <w:t xml:space="preserve">roku </w:t>
      </w:r>
      <w:r w:rsidRPr="00A02621">
        <w:rPr>
          <w:b/>
          <w:bCs/>
          <w:sz w:val="22"/>
        </w:rPr>
        <w:t>do 30.09.2027 roku</w:t>
      </w:r>
    </w:p>
    <w:p w14:paraId="6CDCCAAC" w14:textId="77777777" w:rsidR="00096A47" w:rsidRDefault="00096A47" w:rsidP="00096A47">
      <w:pPr>
        <w:overflowPunct w:val="0"/>
        <w:autoSpaceDE w:val="0"/>
        <w:autoSpaceDN w:val="0"/>
        <w:adjustRightInd w:val="0"/>
        <w:rPr>
          <w:b/>
          <w:bCs/>
          <w:sz w:val="22"/>
        </w:rPr>
      </w:pPr>
    </w:p>
    <w:p w14:paraId="6D58252A" w14:textId="77777777" w:rsidR="00096A47" w:rsidRDefault="00096A47" w:rsidP="00096A47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VIII. Oferta obejmuje wykonywanie czynności zgodnie z projektem umowy stanowiącej </w:t>
      </w:r>
      <w:r w:rsidRPr="003800D1">
        <w:rPr>
          <w:b/>
          <w:bCs/>
          <w:sz w:val="22"/>
        </w:rPr>
        <w:t>załącznik nr 2</w:t>
      </w:r>
      <w:r>
        <w:rPr>
          <w:b/>
          <w:bCs/>
          <w:sz w:val="22"/>
        </w:rPr>
        <w:t xml:space="preserve"> SWKO</w:t>
      </w:r>
    </w:p>
    <w:p w14:paraId="69969FAF" w14:textId="77777777" w:rsidR="00096A47" w:rsidRDefault="00096A47" w:rsidP="00096A47">
      <w:pPr>
        <w:overflowPunct w:val="0"/>
        <w:autoSpaceDE w:val="0"/>
        <w:autoSpaceDN w:val="0"/>
        <w:adjustRightInd w:val="0"/>
        <w:rPr>
          <w:b/>
          <w:bCs/>
          <w:sz w:val="22"/>
        </w:rPr>
      </w:pPr>
    </w:p>
    <w:p w14:paraId="5278FE46" w14:textId="77777777" w:rsidR="00096A47" w:rsidRPr="00B44F38" w:rsidRDefault="00096A47" w:rsidP="00096A47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IX. Oświadczam, że zawarty w załączniku nr 2 do SWKO projekt umowy został przeze mnie zaakceptowany i zobowiązuje się w przypadku wyboru mojej oferty do zawarcia umowy na wyżej wymienionych warunkach. </w:t>
      </w:r>
    </w:p>
    <w:p w14:paraId="06BFAD62" w14:textId="77777777" w:rsidR="00096A47" w:rsidRPr="00043231" w:rsidRDefault="00096A47" w:rsidP="00096A47">
      <w:pPr>
        <w:overflowPunct w:val="0"/>
        <w:autoSpaceDE w:val="0"/>
        <w:autoSpaceDN w:val="0"/>
        <w:adjustRightInd w:val="0"/>
        <w:rPr>
          <w:bCs/>
          <w:sz w:val="22"/>
        </w:rPr>
      </w:pPr>
    </w:p>
    <w:p w14:paraId="026B35F0" w14:textId="77777777" w:rsidR="00096A47" w:rsidRPr="0008549C" w:rsidRDefault="00096A47" w:rsidP="00096A47">
      <w:pPr>
        <w:overflowPunct w:val="0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X</w:t>
      </w:r>
      <w:r w:rsidRPr="0008549C">
        <w:rPr>
          <w:b/>
          <w:bCs/>
          <w:sz w:val="22"/>
        </w:rPr>
        <w:t>. Załączniki</w:t>
      </w:r>
      <w:r>
        <w:rPr>
          <w:b/>
          <w:bCs/>
          <w:sz w:val="22"/>
        </w:rPr>
        <w:t xml:space="preserve"> do niniejszej oferty</w:t>
      </w:r>
      <w:r w:rsidRPr="0008549C">
        <w:rPr>
          <w:b/>
          <w:bCs/>
          <w:sz w:val="22"/>
        </w:rPr>
        <w:t>:</w:t>
      </w:r>
    </w:p>
    <w:p w14:paraId="6600E78A" w14:textId="77777777" w:rsidR="00096A47" w:rsidRDefault="00096A47" w:rsidP="00096A47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4BBF918B" w14:textId="77777777" w:rsidR="00096A47" w:rsidRDefault="00096A47" w:rsidP="00096A47">
      <w:pPr>
        <w:pStyle w:val="Tekstpodstawowywcity"/>
        <w:spacing w:after="0" w:line="276" w:lineRule="auto"/>
        <w:ind w:left="567"/>
        <w:jc w:val="both"/>
        <w:rPr>
          <w:ins w:id="1" w:author="Szpital Trzcianka" w:date="2025-08-22T11:38:00Z" w16du:dateUtc="2025-08-22T09:38:00Z"/>
          <w:sz w:val="24"/>
        </w:rPr>
      </w:pPr>
    </w:p>
    <w:p w14:paraId="0F3F6E5F" w14:textId="77777777" w:rsidR="00096A47" w:rsidRDefault="00096A47" w:rsidP="00096A47">
      <w:pPr>
        <w:pStyle w:val="Tekstpodstawowywcity"/>
        <w:spacing w:after="0" w:line="276" w:lineRule="auto"/>
        <w:ind w:left="567"/>
        <w:jc w:val="both"/>
        <w:rPr>
          <w:ins w:id="2" w:author="Szpital Trzcianka" w:date="2025-08-22T11:38:00Z" w16du:dateUtc="2025-08-22T09:38:00Z"/>
          <w:sz w:val="24"/>
        </w:rPr>
      </w:pPr>
    </w:p>
    <w:p w14:paraId="0F79E312" w14:textId="77777777" w:rsidR="00096A47" w:rsidRDefault="00096A47" w:rsidP="00096A47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5208D1A0" w14:textId="77777777" w:rsidR="00096A47" w:rsidRDefault="00096A47" w:rsidP="00096A47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375EC7C9" w14:textId="77777777" w:rsidR="00096A47" w:rsidRDefault="00096A47" w:rsidP="00096A47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4A2329A2" w14:textId="77777777" w:rsidR="00096A47" w:rsidRDefault="00096A47" w:rsidP="00096A47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42010DDC" w14:textId="77777777" w:rsidR="00096A47" w:rsidRDefault="00096A47" w:rsidP="00096A47">
      <w:pPr>
        <w:pStyle w:val="Akapitzlist"/>
        <w:overflowPunct w:val="0"/>
        <w:autoSpaceDE w:val="0"/>
        <w:autoSpaceDN w:val="0"/>
        <w:adjustRightInd w:val="0"/>
        <w:ind w:left="0"/>
        <w:jc w:val="both"/>
        <w:rPr>
          <w:b/>
          <w:bCs/>
          <w:sz w:val="22"/>
        </w:rPr>
      </w:pPr>
    </w:p>
    <w:p w14:paraId="3D7D7AE0" w14:textId="526DAF2C" w:rsidR="00096A47" w:rsidRPr="003F498D" w:rsidRDefault="00096A47" w:rsidP="00096A47">
      <w:pPr>
        <w:pStyle w:val="Akapitzlist"/>
        <w:overflowPunct w:val="0"/>
        <w:autoSpaceDE w:val="0"/>
        <w:autoSpaceDN w:val="0"/>
        <w:adjustRightInd w:val="0"/>
        <w:ind w:left="0"/>
        <w:jc w:val="both"/>
        <w:rPr>
          <w:b/>
          <w:bCs/>
          <w:sz w:val="22"/>
        </w:rPr>
      </w:pPr>
      <w:r>
        <w:rPr>
          <w:b/>
          <w:bCs/>
          <w:sz w:val="22"/>
        </w:rPr>
        <w:lastRenderedPageBreak/>
        <w:t>Oświadczam, że wyrażam zgodę na przetwarzanie moich danych osobowych w celu przeprowadzania postępowania konkursowego na u</w:t>
      </w:r>
      <w:r w:rsidRPr="007D30F2">
        <w:rPr>
          <w:b/>
          <w:bCs/>
          <w:sz w:val="22"/>
        </w:rPr>
        <w:t>dzielanie świadczeń zdrowot</w:t>
      </w:r>
      <w:r w:rsidRPr="00695787">
        <w:rPr>
          <w:b/>
          <w:bCs/>
          <w:sz w:val="22"/>
        </w:rPr>
        <w:t xml:space="preserve">nych nr </w:t>
      </w:r>
      <w:r w:rsidR="00695787" w:rsidRPr="00695787">
        <w:rPr>
          <w:b/>
          <w:bCs/>
          <w:sz w:val="22"/>
        </w:rPr>
        <w:t>1</w:t>
      </w:r>
      <w:r w:rsidR="009877BC">
        <w:rPr>
          <w:b/>
          <w:bCs/>
          <w:sz w:val="22"/>
        </w:rPr>
        <w:t>3</w:t>
      </w:r>
      <w:r w:rsidRPr="00695787">
        <w:rPr>
          <w:b/>
          <w:bCs/>
          <w:sz w:val="22"/>
        </w:rPr>
        <w:t xml:space="preserve">/2025  </w:t>
      </w:r>
    </w:p>
    <w:p w14:paraId="11DFC7EF" w14:textId="77777777" w:rsidR="00096A47" w:rsidRDefault="00096A47" w:rsidP="00096A47">
      <w:pPr>
        <w:rPr>
          <w:bCs/>
          <w:sz w:val="22"/>
        </w:rPr>
      </w:pPr>
    </w:p>
    <w:p w14:paraId="5105C628" w14:textId="77777777" w:rsidR="00096A47" w:rsidRDefault="00096A47" w:rsidP="00096A47">
      <w:pPr>
        <w:ind w:left="4248" w:firstLine="708"/>
        <w:rPr>
          <w:bCs/>
          <w:sz w:val="22"/>
        </w:rPr>
      </w:pPr>
    </w:p>
    <w:p w14:paraId="658FDE6C" w14:textId="77777777" w:rsidR="00096A47" w:rsidRDefault="00096A47" w:rsidP="00096A47">
      <w:pPr>
        <w:spacing w:line="40" w:lineRule="atLeast"/>
        <w:ind w:left="284"/>
        <w:rPr>
          <w:bCs/>
          <w:sz w:val="22"/>
        </w:rPr>
      </w:pPr>
      <w:r>
        <w:rPr>
          <w:bCs/>
          <w:sz w:val="22"/>
        </w:rPr>
        <w:t>………………………………….                                     ……………………………………..</w:t>
      </w:r>
    </w:p>
    <w:p w14:paraId="5B54B2AB" w14:textId="77777777" w:rsidR="00096A47" w:rsidRPr="00043231" w:rsidRDefault="00096A47" w:rsidP="00096A47">
      <w:pPr>
        <w:ind w:left="426"/>
        <w:rPr>
          <w:bCs/>
          <w:sz w:val="22"/>
        </w:rPr>
      </w:pPr>
    </w:p>
    <w:p w14:paraId="5B57375D" w14:textId="77777777" w:rsidR="00096A47" w:rsidRDefault="00096A47" w:rsidP="00096A47">
      <w:r w:rsidRPr="00043231">
        <w:rPr>
          <w:bCs/>
          <w:sz w:val="22"/>
        </w:rPr>
        <w:tab/>
      </w:r>
      <w:r>
        <w:rPr>
          <w:bCs/>
          <w:sz w:val="22"/>
        </w:rPr>
        <w:t>(miejscowość, data)</w:t>
      </w:r>
      <w:r w:rsidRPr="00043231">
        <w:rPr>
          <w:bCs/>
          <w:sz w:val="22"/>
        </w:rPr>
        <w:tab/>
      </w:r>
      <w:r w:rsidRPr="00043231">
        <w:rPr>
          <w:bCs/>
          <w:sz w:val="22"/>
        </w:rPr>
        <w:tab/>
      </w:r>
      <w:r w:rsidRPr="00043231">
        <w:rPr>
          <w:bCs/>
          <w:sz w:val="22"/>
        </w:rPr>
        <w:tab/>
      </w:r>
      <w:r>
        <w:rPr>
          <w:bCs/>
          <w:sz w:val="22"/>
        </w:rPr>
        <w:t xml:space="preserve">                             </w:t>
      </w:r>
      <w:r w:rsidRPr="00043231">
        <w:rPr>
          <w:bCs/>
          <w:sz w:val="22"/>
        </w:rPr>
        <w:t xml:space="preserve">  </w:t>
      </w:r>
      <w:r>
        <w:rPr>
          <w:bCs/>
          <w:sz w:val="22"/>
        </w:rPr>
        <w:t>(p</w:t>
      </w:r>
      <w:r w:rsidRPr="00043231">
        <w:rPr>
          <w:bCs/>
          <w:sz w:val="22"/>
        </w:rPr>
        <w:t xml:space="preserve">odpis </w:t>
      </w:r>
      <w:r>
        <w:rPr>
          <w:bCs/>
          <w:sz w:val="22"/>
        </w:rPr>
        <w:t>O</w:t>
      </w:r>
      <w:r w:rsidRPr="00043231">
        <w:rPr>
          <w:bCs/>
          <w:sz w:val="22"/>
        </w:rPr>
        <w:t>ferenta</w:t>
      </w:r>
      <w:r>
        <w:rPr>
          <w:bCs/>
          <w:sz w:val="22"/>
        </w:rPr>
        <w:t>)</w:t>
      </w:r>
      <w:bookmarkEnd w:id="0"/>
    </w:p>
    <w:p w14:paraId="3BF3E48B" w14:textId="77777777" w:rsidR="00096A47" w:rsidRDefault="00096A47" w:rsidP="00096A47"/>
    <w:p w14:paraId="54FB7893" w14:textId="77777777" w:rsidR="00096A47" w:rsidRDefault="00096A47"/>
    <w:sectPr w:rsidR="00096A47" w:rsidSect="00096A47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DF9"/>
    <w:multiLevelType w:val="hybridMultilevel"/>
    <w:tmpl w:val="B922FD52"/>
    <w:lvl w:ilvl="0" w:tplc="3BEE95F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7B5B"/>
    <w:multiLevelType w:val="hybridMultilevel"/>
    <w:tmpl w:val="4950EB0C"/>
    <w:lvl w:ilvl="0" w:tplc="67A21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534A7"/>
    <w:multiLevelType w:val="hybridMultilevel"/>
    <w:tmpl w:val="2460BEC6"/>
    <w:lvl w:ilvl="0" w:tplc="E2FC7BF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356AF"/>
    <w:multiLevelType w:val="hybridMultilevel"/>
    <w:tmpl w:val="ACBA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F366D"/>
    <w:multiLevelType w:val="hybridMultilevel"/>
    <w:tmpl w:val="97EE2786"/>
    <w:lvl w:ilvl="0" w:tplc="C23E4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2510863">
    <w:abstractNumId w:val="1"/>
  </w:num>
  <w:num w:numId="2" w16cid:durableId="1518273600">
    <w:abstractNumId w:val="2"/>
  </w:num>
  <w:num w:numId="3" w16cid:durableId="1151360914">
    <w:abstractNumId w:val="3"/>
  </w:num>
  <w:num w:numId="4" w16cid:durableId="1189099663">
    <w:abstractNumId w:val="0"/>
  </w:num>
  <w:num w:numId="5" w16cid:durableId="116793805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zpital Trzcianka">
    <w15:presenceInfo w15:providerId="Windows Live" w15:userId="e616d0e67b7483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47"/>
    <w:rsid w:val="00096A47"/>
    <w:rsid w:val="001072EF"/>
    <w:rsid w:val="004A65E6"/>
    <w:rsid w:val="00622834"/>
    <w:rsid w:val="00695787"/>
    <w:rsid w:val="009877BC"/>
    <w:rsid w:val="00E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CAA9"/>
  <w15:chartTrackingRefBased/>
  <w15:docId w15:val="{2E1021BD-AC04-45DE-9057-7F4EA8B8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A47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96A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6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6A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6A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6A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6A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6A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6A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6A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6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6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6A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6A4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6A4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6A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6A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6A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6A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6A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6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6A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6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6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6A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6A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6A4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6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6A4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6A47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096A4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6A4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4</cp:revision>
  <dcterms:created xsi:type="dcterms:W3CDTF">2025-09-07T09:07:00Z</dcterms:created>
  <dcterms:modified xsi:type="dcterms:W3CDTF">2025-09-09T05:37:00Z</dcterms:modified>
</cp:coreProperties>
</file>