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0E00" w14:textId="77777777" w:rsidR="00C148DA" w:rsidRPr="0088503C" w:rsidRDefault="00C148DA" w:rsidP="00C148DA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5795E845" w14:textId="77777777" w:rsidR="00C148DA" w:rsidRPr="0088503C" w:rsidRDefault="00C148DA" w:rsidP="00C148DA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2CFC89D7" w14:textId="77777777" w:rsidR="00C148DA" w:rsidRPr="0088503C" w:rsidRDefault="00C148DA" w:rsidP="00C148DA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6F40D0B9" w14:textId="77777777" w:rsidR="00C148DA" w:rsidRPr="000D6BB3" w:rsidRDefault="00C148DA" w:rsidP="00C148DA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24943E52" w14:textId="77777777" w:rsidR="00C148DA" w:rsidRDefault="00C148DA" w:rsidP="00C148DA">
      <w:pPr>
        <w:spacing w:line="276" w:lineRule="auto"/>
        <w:jc w:val="center"/>
        <w:rPr>
          <w:b/>
          <w:sz w:val="18"/>
          <w:szCs w:val="20"/>
        </w:rPr>
      </w:pPr>
    </w:p>
    <w:p w14:paraId="6627A608" w14:textId="77777777" w:rsidR="00C148DA" w:rsidRPr="00043231" w:rsidRDefault="00C148DA" w:rsidP="00C148DA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1A195D5F" w14:textId="77777777" w:rsidR="00C148DA" w:rsidRPr="00043231" w:rsidRDefault="00C148DA" w:rsidP="00C148DA">
      <w:pPr>
        <w:rPr>
          <w:sz w:val="22"/>
        </w:rPr>
      </w:pPr>
    </w:p>
    <w:p w14:paraId="5A1FBE88" w14:textId="77777777" w:rsidR="00C148DA" w:rsidRPr="003F498D" w:rsidRDefault="00C148DA" w:rsidP="00C148D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zapoznałem/am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0EDD4A04" w14:textId="77777777" w:rsidR="00C148DA" w:rsidRPr="00043231" w:rsidRDefault="00C148DA" w:rsidP="00C148DA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5A6D306D" w14:textId="77777777" w:rsidR="00C148DA" w:rsidRPr="003F498D" w:rsidRDefault="00C148DA" w:rsidP="00C148D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29E7AF8C" w14:textId="77777777" w:rsidR="00C148DA" w:rsidRDefault="00C148DA" w:rsidP="00C148DA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>Imię i nazwisko :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3846618E" w14:textId="77777777" w:rsidR="00C148DA" w:rsidRPr="00043231" w:rsidRDefault="00C148DA" w:rsidP="00C148DA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7F195A4D" w14:textId="77777777" w:rsidR="00C148DA" w:rsidRPr="00043231" w:rsidRDefault="00C148DA" w:rsidP="00C148DA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0AAA3463" w14:textId="77777777" w:rsidR="00C148DA" w:rsidRDefault="00C148DA" w:rsidP="00C148DA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3EA8698B" w14:textId="77777777" w:rsidR="00C148DA" w:rsidRDefault="00C148DA" w:rsidP="00C148DA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5DE5E072" w14:textId="77777777" w:rsidR="00C148DA" w:rsidRDefault="00C148DA" w:rsidP="00C148DA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……………………………………………………………………………………………..</w:t>
      </w:r>
    </w:p>
    <w:p w14:paraId="56E06548" w14:textId="77777777" w:rsidR="00C148DA" w:rsidRDefault="00C148DA" w:rsidP="00C148DA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zawodu………………………………………………………………..</w:t>
      </w:r>
    </w:p>
    <w:p w14:paraId="799A5C43" w14:textId="77777777" w:rsidR="00C148DA" w:rsidRPr="00043231" w:rsidRDefault="00C148DA" w:rsidP="00C148DA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31D25FC4" w14:textId="77777777" w:rsidR="00C148DA" w:rsidRPr="00C37A32" w:rsidRDefault="00C148DA" w:rsidP="00C148D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 xml:space="preserve">Oświadczam, że będę udzielał/a świadczeń/nia zdrowotne w Szpitalu Powiatowym im. Jana Pawła II w Trzciance dysponując jego wyposażeniem, </w:t>
      </w:r>
    </w:p>
    <w:p w14:paraId="6EB0AB8E" w14:textId="77777777" w:rsidR="00C148DA" w:rsidRDefault="00C148DA" w:rsidP="00C148DA">
      <w:pPr>
        <w:jc w:val="both"/>
        <w:rPr>
          <w:b/>
          <w:bCs/>
          <w:sz w:val="22"/>
        </w:rPr>
      </w:pPr>
    </w:p>
    <w:p w14:paraId="0AB26020" w14:textId="77777777" w:rsidR="00C148DA" w:rsidRPr="003F498D" w:rsidRDefault="00C148DA" w:rsidP="00C148D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781E50B6" w14:textId="5EBA1543" w:rsidR="00C148DA" w:rsidRDefault="00C148DA" w:rsidP="00E55B67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w trakcie specjalizacji</w:t>
      </w:r>
      <w:r w:rsidR="00E55B67">
        <w:rPr>
          <w:bCs/>
          <w:sz w:val="22"/>
        </w:rPr>
        <w:tab/>
      </w:r>
    </w:p>
    <w:p w14:paraId="3E0B52F3" w14:textId="77777777" w:rsidR="00C148DA" w:rsidRDefault="00C148DA" w:rsidP="00C148DA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tytuł specjalisty</w:t>
      </w:r>
    </w:p>
    <w:p w14:paraId="5379FF6E" w14:textId="77777777" w:rsidR="00C148DA" w:rsidRDefault="00C148DA" w:rsidP="00C148DA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posiadanie więcej niż jednego tytułu specjalisty</w:t>
      </w:r>
    </w:p>
    <w:p w14:paraId="0A48FFEC" w14:textId="42541434" w:rsidR="00C148DA" w:rsidRPr="00043231" w:rsidRDefault="00C148DA" w:rsidP="00C148DA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 xml:space="preserve">[  ] dodatkowe umiejętności </w:t>
      </w:r>
      <w:r w:rsidR="00856A34">
        <w:rPr>
          <w:bCs/>
          <w:sz w:val="22"/>
        </w:rPr>
        <w:t>(np. ukończone kursy</w:t>
      </w:r>
      <w:r w:rsidR="00133FF6">
        <w:rPr>
          <w:bCs/>
          <w:sz w:val="22"/>
        </w:rPr>
        <w:t xml:space="preserve"> mające znaczenie dla realizacji świadczeń stanowiących przedmiot postępowania</w:t>
      </w:r>
      <w:r w:rsidR="00856A34">
        <w:rPr>
          <w:bCs/>
          <w:sz w:val="22"/>
        </w:rPr>
        <w:t>)</w:t>
      </w:r>
    </w:p>
    <w:p w14:paraId="2D8EB5DC" w14:textId="0761C4A1" w:rsidR="00C148DA" w:rsidRDefault="00C148DA" w:rsidP="00C148DA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 w:rsidR="00B905F3"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307574A3" w14:textId="2C3C2682" w:rsidR="00B905F3" w:rsidRPr="00B905F3" w:rsidRDefault="00B905F3" w:rsidP="00C148DA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dziedzinie anestezjologii i intensywnej terapii w Oddziale Intensywnej Terapii i Anestezjologii, Bloku Operacyjnym z Salą do Cięć Cesarskich, a także </w:t>
      </w:r>
      <w:r w:rsidR="00133FF6">
        <w:rPr>
          <w:bCs/>
          <w:sz w:val="22"/>
        </w:rPr>
        <w:br/>
      </w:r>
      <w:r w:rsidRPr="00B905F3">
        <w:rPr>
          <w:bCs/>
          <w:sz w:val="22"/>
        </w:rPr>
        <w:t xml:space="preserve">w ramach konsultacji w pozostałych oddziałach Szpitala na rzecz pacjentów Szpitala Powiatowego im. Jana Pawła II w Trzciance </w:t>
      </w:r>
    </w:p>
    <w:p w14:paraId="7FE9AB0C" w14:textId="77777777" w:rsidR="00C148DA" w:rsidRPr="00B905F3" w:rsidRDefault="00C148DA" w:rsidP="00C148DA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45319D01" w14:textId="2F578BB5" w:rsidR="00B905F3" w:rsidRPr="00133FF6" w:rsidRDefault="00B905F3" w:rsidP="00C148DA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 xml:space="preserve">Deklaruję średniomiesięczną liczbę godzin udzielania świadczeń: </w:t>
      </w:r>
    </w:p>
    <w:p w14:paraId="7AD9F437" w14:textId="2E2ED193" w:rsidR="00B905F3" w:rsidRDefault="00B905F3" w:rsidP="00C148DA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- świadczenia w ramach dyżurów zaoferowanych przez Oferenta:………………….. godzin/miesiąc</w:t>
      </w:r>
    </w:p>
    <w:p w14:paraId="0011FF35" w14:textId="62A15553" w:rsidR="00B905F3" w:rsidRDefault="00B905F3" w:rsidP="00C148DA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- świadczenia w ramach pracy w dni robocze w godzinach dopołudniowych zaoferowanych przez Oferenta:………………………..godzin/miesiąc </w:t>
      </w:r>
    </w:p>
    <w:p w14:paraId="56B47FDA" w14:textId="77777777" w:rsidR="00B905F3" w:rsidRDefault="00B905F3" w:rsidP="00C148DA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3D2D880D" w14:textId="0292C1C3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16C9414D" w14:textId="07D1E7B1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lastRenderedPageBreak/>
        <w:t xml:space="preserve"> poniedziałek [ ]</w:t>
      </w:r>
      <w:r>
        <w:rPr>
          <w:b/>
          <w:i/>
          <w:sz w:val="22"/>
        </w:rPr>
        <w:t xml:space="preserve"> w godzinach od………… do……………..</w:t>
      </w:r>
    </w:p>
    <w:p w14:paraId="41DAF400" w14:textId="50BA3BF9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wtorek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07CF735A" w14:textId="3079E065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środa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3C8904E2" w14:textId="4661DD2F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czwartek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6F8D2CFD" w14:textId="4A0BD7C8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[ ] </w:t>
      </w:r>
      <w:r>
        <w:rPr>
          <w:b/>
          <w:i/>
          <w:sz w:val="22"/>
        </w:rPr>
        <w:t>w godzinach od………… do……………..</w:t>
      </w:r>
    </w:p>
    <w:p w14:paraId="30D37878" w14:textId="04E6A024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>sobota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4F5077B6" w14:textId="77777777" w:rsidR="00B905F3" w:rsidRPr="00115C11" w:rsidRDefault="00B905F3" w:rsidP="00B905F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>niedziela [ ] w godzinach od………… do……………..</w:t>
      </w:r>
    </w:p>
    <w:p w14:paraId="10F12E0A" w14:textId="5D0D5B1B" w:rsidR="00B905F3" w:rsidRDefault="00B905F3" w:rsidP="00C148DA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46DF58C5" w14:textId="493D642B" w:rsidR="00B905F3" w:rsidRDefault="00B905F3" w:rsidP="00B905F3">
      <w:pPr>
        <w:pStyle w:val="Akapitzlist"/>
        <w:numPr>
          <w:ilvl w:val="0"/>
          <w:numId w:val="4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40E57ADD" w14:textId="77777777" w:rsidR="00B905F3" w:rsidRDefault="00B905F3" w:rsidP="00B905F3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31151C06" w14:textId="7601DFE8" w:rsidR="00B905F3" w:rsidRDefault="00B905F3" w:rsidP="00133FF6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powyższych czynności oczekuję należności w wysokości:</w:t>
      </w:r>
    </w:p>
    <w:p w14:paraId="2FCA35FD" w14:textId="2E11DA92" w:rsidR="00B905F3" w:rsidRDefault="00B905F3" w:rsidP="00B905F3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17605741" w14:textId="5C1D0B5C" w:rsidR="00B905F3" w:rsidRPr="00133FF6" w:rsidRDefault="00B905F3" w:rsidP="00133FF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Stawka za 1 godzinę ………….. brutto</w:t>
      </w:r>
    </w:p>
    <w:p w14:paraId="4BE577C4" w14:textId="77777777" w:rsidR="00B905F3" w:rsidRDefault="00B905F3" w:rsidP="00C148DA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68320783" w14:textId="4A4CAFAF" w:rsidR="00C148DA" w:rsidRDefault="00C148DA" w:rsidP="00C148D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Udzielanie świadczeń zdrowotnych </w:t>
      </w:r>
      <w:r w:rsidR="009B167E" w:rsidRPr="009B167E">
        <w:rPr>
          <w:bCs/>
          <w:iCs/>
          <w:sz w:val="22"/>
        </w:rPr>
        <w:t>w zakresie anestezjologii i intensywnej terapii</w:t>
      </w:r>
      <w:r w:rsidR="009B167E">
        <w:rPr>
          <w:bCs/>
          <w:iCs/>
          <w:sz w:val="22"/>
        </w:rPr>
        <w:t xml:space="preserve"> na wezwanie: poniedziałek – piątek w godzinach od 15:00 do 7:</w:t>
      </w:r>
      <w:ins w:id="1" w:author="JOANNA RAJSKA" w:date="2025-08-22T12:02:00Z" w16du:dateUtc="2025-08-22T10:02:00Z">
        <w:r w:rsidR="009C4B37">
          <w:rPr>
            <w:bCs/>
            <w:iCs/>
            <w:sz w:val="22"/>
          </w:rPr>
          <w:t>3</w:t>
        </w:r>
      </w:ins>
      <w:del w:id="2" w:author="JOANNA RAJSKA" w:date="2025-08-22T12:02:00Z" w16du:dateUtc="2025-08-22T10:02:00Z">
        <w:r w:rsidR="009B167E" w:rsidDel="009C4B37">
          <w:rPr>
            <w:bCs/>
            <w:iCs/>
            <w:sz w:val="22"/>
          </w:rPr>
          <w:delText>0</w:delText>
        </w:r>
      </w:del>
      <w:r w:rsidR="009B167E">
        <w:rPr>
          <w:bCs/>
          <w:iCs/>
          <w:sz w:val="22"/>
        </w:rPr>
        <w:t>0 dnia następnego.</w:t>
      </w:r>
    </w:p>
    <w:p w14:paraId="62572DFD" w14:textId="77777777" w:rsidR="00C148DA" w:rsidRPr="00434735" w:rsidRDefault="00C148DA" w:rsidP="00C148DA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458C3759" w14:textId="794DF5C5" w:rsidR="00C148DA" w:rsidRDefault="00C148DA" w:rsidP="00C148DA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 w:rsidR="009B167E">
        <w:rPr>
          <w:b/>
          <w:i/>
          <w:sz w:val="22"/>
        </w:rPr>
        <w:t xml:space="preserve">za jedno wezwanie </w:t>
      </w:r>
      <w:r>
        <w:rPr>
          <w:b/>
          <w:i/>
          <w:sz w:val="22"/>
        </w:rPr>
        <w:t>…………………………brutto</w:t>
      </w:r>
    </w:p>
    <w:p w14:paraId="2F343583" w14:textId="77777777" w:rsidR="00C148DA" w:rsidRDefault="00C148DA" w:rsidP="00C148DA">
      <w:pPr>
        <w:spacing w:line="360" w:lineRule="auto"/>
        <w:ind w:firstLine="426"/>
        <w:jc w:val="both"/>
        <w:rPr>
          <w:b/>
          <w:i/>
          <w:sz w:val="22"/>
        </w:rPr>
      </w:pPr>
    </w:p>
    <w:p w14:paraId="2C92E401" w14:textId="43D6F4BA" w:rsidR="009B167E" w:rsidRDefault="009B167E" w:rsidP="009B167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  Udzielanie świadczeń zdrowotnych </w:t>
      </w:r>
      <w:r w:rsidRPr="009B167E">
        <w:rPr>
          <w:bCs/>
          <w:iCs/>
          <w:sz w:val="22"/>
        </w:rPr>
        <w:t>w zakresie anestezjologii i intensywnej terapii</w:t>
      </w:r>
      <w:r>
        <w:rPr>
          <w:bCs/>
          <w:iCs/>
          <w:sz w:val="22"/>
        </w:rPr>
        <w:t xml:space="preserve"> na wezwanie:   soboty, niedziele i dni ustawowo wolne od pracy w godzinach od 7:30 do 7:30 dnia następnego.</w:t>
      </w:r>
    </w:p>
    <w:p w14:paraId="1A41CEA9" w14:textId="77777777" w:rsidR="009B167E" w:rsidRPr="00434735" w:rsidRDefault="009B167E" w:rsidP="009B167E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69A1EA21" w14:textId="77777777" w:rsidR="009B167E" w:rsidRDefault="009B167E" w:rsidP="009B167E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>za jedno wezwanie …………………………brutto</w:t>
      </w:r>
    </w:p>
    <w:p w14:paraId="769776ED" w14:textId="77777777" w:rsidR="009B167E" w:rsidRDefault="009B167E" w:rsidP="009B167E">
      <w:pPr>
        <w:spacing w:line="360" w:lineRule="auto"/>
        <w:ind w:firstLine="426"/>
        <w:jc w:val="both"/>
        <w:rPr>
          <w:b/>
          <w:i/>
          <w:sz w:val="22"/>
        </w:rPr>
      </w:pPr>
    </w:p>
    <w:p w14:paraId="0FC8AD9D" w14:textId="51078494" w:rsidR="009B167E" w:rsidRDefault="009B167E" w:rsidP="009B167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  Zabezpieczenie transportu medycznego na podstawie zlecenia starszego lekarza dyżuru.</w:t>
      </w:r>
    </w:p>
    <w:p w14:paraId="20B92BCA" w14:textId="77777777" w:rsidR="009B167E" w:rsidRPr="00434735" w:rsidRDefault="009B167E" w:rsidP="009B167E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7AD1B05B" w14:textId="5D824F29" w:rsidR="009B167E" w:rsidRDefault="009B167E" w:rsidP="009B167E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 xml:space="preserve">za jedno </w:t>
      </w:r>
      <w:r w:rsidR="00936C2B">
        <w:rPr>
          <w:b/>
          <w:i/>
          <w:sz w:val="22"/>
        </w:rPr>
        <w:t>zlecenie</w:t>
      </w:r>
      <w:r>
        <w:rPr>
          <w:b/>
          <w:i/>
          <w:sz w:val="22"/>
        </w:rPr>
        <w:t>…………………………brutto</w:t>
      </w:r>
    </w:p>
    <w:p w14:paraId="557E6614" w14:textId="77777777" w:rsidR="00C148DA" w:rsidRDefault="00C148DA" w:rsidP="00C148DA">
      <w:pPr>
        <w:spacing w:line="360" w:lineRule="auto"/>
        <w:ind w:firstLine="426"/>
        <w:jc w:val="both"/>
        <w:rPr>
          <w:b/>
          <w:i/>
          <w:sz w:val="22"/>
        </w:rPr>
      </w:pPr>
    </w:p>
    <w:p w14:paraId="6D1EF9FC" w14:textId="54F0E2C4" w:rsidR="00C148DA" w:rsidRDefault="00C148DA" w:rsidP="00C148DA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</w:t>
      </w:r>
      <w:r w:rsidR="00B905F3">
        <w:rPr>
          <w:b/>
          <w:bCs/>
          <w:sz w:val="22"/>
        </w:rPr>
        <w:t>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 w:rsidR="00A02621">
        <w:rPr>
          <w:b/>
          <w:bCs/>
          <w:sz w:val="22"/>
        </w:rPr>
        <w:t>08.09.2025</w:t>
      </w:r>
      <w:r w:rsidR="00A02621" w:rsidRPr="00BE77EA">
        <w:rPr>
          <w:b/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roku </w:t>
      </w:r>
      <w:r w:rsidRPr="00A02621">
        <w:rPr>
          <w:b/>
          <w:bCs/>
          <w:sz w:val="22"/>
        </w:rPr>
        <w:t xml:space="preserve">do </w:t>
      </w:r>
      <w:r w:rsidR="00A02621" w:rsidRPr="00A02621">
        <w:rPr>
          <w:b/>
          <w:bCs/>
          <w:sz w:val="22"/>
        </w:rPr>
        <w:t xml:space="preserve">30.09.2027 </w:t>
      </w:r>
      <w:r w:rsidRPr="00A02621">
        <w:rPr>
          <w:b/>
          <w:bCs/>
          <w:sz w:val="22"/>
        </w:rPr>
        <w:t>roku</w:t>
      </w:r>
    </w:p>
    <w:p w14:paraId="586927E4" w14:textId="77777777" w:rsidR="00C148DA" w:rsidRDefault="00C148DA" w:rsidP="00C148DA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552C2CAB" w14:textId="5FCB9C35" w:rsidR="00C148DA" w:rsidRDefault="00C148DA" w:rsidP="00C148DA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>VI</w:t>
      </w:r>
      <w:r w:rsidR="00B905F3">
        <w:rPr>
          <w:b/>
          <w:bCs/>
          <w:sz w:val="22"/>
        </w:rPr>
        <w:t>I</w:t>
      </w:r>
      <w:r>
        <w:rPr>
          <w:b/>
          <w:bCs/>
          <w:sz w:val="22"/>
        </w:rPr>
        <w:t xml:space="preserve">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1ABA89F8" w14:textId="77777777" w:rsidR="00C148DA" w:rsidRDefault="00C148DA" w:rsidP="00C148DA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014BAD83" w14:textId="11A24AA0" w:rsidR="00C148DA" w:rsidRPr="00B44F38" w:rsidRDefault="00B905F3" w:rsidP="00C148DA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>IX</w:t>
      </w:r>
      <w:r w:rsidR="00C148DA">
        <w:rPr>
          <w:b/>
          <w:bCs/>
          <w:sz w:val="22"/>
        </w:rPr>
        <w:t xml:space="preserve">. Oświadczam, że zawarty w załączniku nr 2 do SWKO projekt umowy został przeze mnie zaakceptowany i zobowiązuje się w przypadku wyboru mojej oferty do zawarcia umowy na wyżej wymienionych warunkach. </w:t>
      </w:r>
    </w:p>
    <w:p w14:paraId="4F4C39D4" w14:textId="77777777" w:rsidR="00C148DA" w:rsidRPr="00043231" w:rsidRDefault="00C148DA" w:rsidP="00C148DA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3A535F8C" w14:textId="3D9BA90B" w:rsidR="00C148DA" w:rsidRPr="0008549C" w:rsidRDefault="00C148DA" w:rsidP="00C148DA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2B854185" w14:textId="77777777" w:rsidR="00C148DA" w:rsidRDefault="00C148DA" w:rsidP="00C148DA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32B5B9C" w14:textId="77777777" w:rsidR="00936C2B" w:rsidRDefault="00936C2B" w:rsidP="00C148DA">
      <w:pPr>
        <w:pStyle w:val="Tekstpodstawowywcity"/>
        <w:spacing w:after="0" w:line="276" w:lineRule="auto"/>
        <w:ind w:left="567"/>
        <w:jc w:val="both"/>
        <w:rPr>
          <w:ins w:id="3" w:author="Szpital Trzcianka" w:date="2025-08-22T11:38:00Z" w16du:dateUtc="2025-08-22T09:38:00Z"/>
          <w:sz w:val="24"/>
        </w:rPr>
      </w:pPr>
    </w:p>
    <w:p w14:paraId="2DCEBDE9" w14:textId="77777777" w:rsidR="00A02621" w:rsidRDefault="00A02621" w:rsidP="00C148DA">
      <w:pPr>
        <w:pStyle w:val="Tekstpodstawowywcity"/>
        <w:spacing w:after="0" w:line="276" w:lineRule="auto"/>
        <w:ind w:left="567"/>
        <w:jc w:val="both"/>
        <w:rPr>
          <w:ins w:id="4" w:author="Szpital Trzcianka" w:date="2025-08-22T11:38:00Z" w16du:dateUtc="2025-08-22T09:38:00Z"/>
          <w:sz w:val="24"/>
        </w:rPr>
      </w:pPr>
    </w:p>
    <w:p w14:paraId="0C4FDCFC" w14:textId="77777777" w:rsidR="00A02621" w:rsidRDefault="00A02621" w:rsidP="00C148DA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E9D1B8C" w14:textId="77777777" w:rsidR="00936C2B" w:rsidRDefault="00936C2B" w:rsidP="00C148DA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DC19040" w14:textId="77777777" w:rsidR="00936C2B" w:rsidRDefault="00936C2B" w:rsidP="00C148DA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80B8645" w14:textId="77777777" w:rsidR="00936C2B" w:rsidRDefault="00936C2B" w:rsidP="00C148DA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168FBF8" w14:textId="77777777" w:rsidR="00936C2B" w:rsidRDefault="00936C2B" w:rsidP="00936C2B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258865EA" w14:textId="1DB25DB3" w:rsidR="00C148DA" w:rsidRPr="003F498D" w:rsidRDefault="00C148DA" w:rsidP="00936C2B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A02621">
        <w:rPr>
          <w:b/>
          <w:bCs/>
          <w:sz w:val="22"/>
        </w:rPr>
        <w:t>4/</w:t>
      </w:r>
      <w:r>
        <w:rPr>
          <w:b/>
          <w:bCs/>
          <w:sz w:val="22"/>
        </w:rPr>
        <w:t xml:space="preserve">2025  </w:t>
      </w:r>
    </w:p>
    <w:p w14:paraId="7CBA9925" w14:textId="77777777" w:rsidR="00C148DA" w:rsidRDefault="00C148DA" w:rsidP="00C148DA">
      <w:pPr>
        <w:rPr>
          <w:bCs/>
          <w:sz w:val="22"/>
        </w:rPr>
      </w:pPr>
    </w:p>
    <w:p w14:paraId="0B683B58" w14:textId="77777777" w:rsidR="00C148DA" w:rsidRDefault="00C148DA" w:rsidP="00C148DA">
      <w:pPr>
        <w:ind w:left="4248" w:firstLine="708"/>
        <w:rPr>
          <w:bCs/>
          <w:sz w:val="22"/>
        </w:rPr>
      </w:pPr>
    </w:p>
    <w:p w14:paraId="38B94748" w14:textId="77777777" w:rsidR="00C148DA" w:rsidRDefault="00C148DA" w:rsidP="00C148DA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36F0645B" w14:textId="77777777" w:rsidR="00C148DA" w:rsidRPr="00043231" w:rsidRDefault="00C148DA" w:rsidP="00C148DA">
      <w:pPr>
        <w:ind w:left="426"/>
        <w:rPr>
          <w:bCs/>
          <w:sz w:val="22"/>
        </w:rPr>
      </w:pPr>
    </w:p>
    <w:p w14:paraId="51700F7C" w14:textId="7A2C7545" w:rsidR="00C148DA" w:rsidRDefault="00C148DA" w:rsidP="00C148DA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p w14:paraId="2E0648F0" w14:textId="77777777" w:rsidR="00C148DA" w:rsidRDefault="00C148DA"/>
    <w:sectPr w:rsidR="00C148DA" w:rsidSect="00936C2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4A7"/>
    <w:multiLevelType w:val="hybridMultilevel"/>
    <w:tmpl w:val="2460BEC6"/>
    <w:lvl w:ilvl="0" w:tplc="E2FC7B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2510863">
    <w:abstractNumId w:val="1"/>
  </w:num>
  <w:num w:numId="2" w16cid:durableId="1518273600">
    <w:abstractNumId w:val="2"/>
  </w:num>
  <w:num w:numId="3" w16cid:durableId="1151360914">
    <w:abstractNumId w:val="3"/>
  </w:num>
  <w:num w:numId="4" w16cid:durableId="1189099663">
    <w:abstractNumId w:val="0"/>
  </w:num>
  <w:num w:numId="5" w16cid:durableId="116793805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A RAJSKA">
    <w15:presenceInfo w15:providerId="AD" w15:userId="S-1-5-21-4130784610-2031136504-2155680569-1163"/>
  </w15:person>
  <w15:person w15:author="Szpital Trzcianka">
    <w15:presenceInfo w15:providerId="Windows Live" w15:userId="e616d0e67b7483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DA"/>
    <w:rsid w:val="0003349A"/>
    <w:rsid w:val="00133FF6"/>
    <w:rsid w:val="004A08DB"/>
    <w:rsid w:val="00707D89"/>
    <w:rsid w:val="0077259D"/>
    <w:rsid w:val="00856A34"/>
    <w:rsid w:val="00936C2B"/>
    <w:rsid w:val="009B167E"/>
    <w:rsid w:val="009C4B37"/>
    <w:rsid w:val="00A02621"/>
    <w:rsid w:val="00A31124"/>
    <w:rsid w:val="00A4119A"/>
    <w:rsid w:val="00AE0B6B"/>
    <w:rsid w:val="00B905F3"/>
    <w:rsid w:val="00C148DA"/>
    <w:rsid w:val="00C62905"/>
    <w:rsid w:val="00CF441B"/>
    <w:rsid w:val="00E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F93C"/>
  <w15:chartTrackingRefBased/>
  <w15:docId w15:val="{E7F9FBE8-05CB-466D-A3D3-FCD1BC1F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8D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4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8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8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8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8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8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8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8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8DA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C148D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8D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B905F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JOANNA RAJSKA</cp:lastModifiedBy>
  <cp:revision>3</cp:revision>
  <cp:lastPrinted>2025-08-22T09:52:00Z</cp:lastPrinted>
  <dcterms:created xsi:type="dcterms:W3CDTF">2025-08-22T10:02:00Z</dcterms:created>
  <dcterms:modified xsi:type="dcterms:W3CDTF">2025-08-22T10:02:00Z</dcterms:modified>
</cp:coreProperties>
</file>